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42A31" w14:textId="77777777" w:rsidR="002B11AB" w:rsidRPr="00561382" w:rsidRDefault="002B11AB" w:rsidP="002B11AB">
      <w:pPr>
        <w:autoSpaceDE w:val="0"/>
        <w:autoSpaceDN w:val="0"/>
        <w:adjustRightInd w:val="0"/>
        <w:rPr>
          <w:rFonts w:ascii="Arial" w:hAnsi="Arial" w:cs="Arial"/>
          <w:color w:val="000000"/>
          <w:sz w:val="20"/>
          <w:szCs w:val="20"/>
        </w:rPr>
      </w:pPr>
    </w:p>
    <w:p w14:paraId="23534F87" w14:textId="56F16F40" w:rsidR="002B11AB" w:rsidRPr="00561382" w:rsidRDefault="00555558" w:rsidP="00194842">
      <w:pPr>
        <w:ind w:left="3969"/>
        <w:jc w:val="center"/>
        <w:rPr>
          <w:rFonts w:ascii="Arial" w:hAnsi="Arial" w:cs="Arial"/>
          <w:bCs/>
          <w:sz w:val="20"/>
          <w:szCs w:val="20"/>
        </w:rPr>
      </w:pPr>
      <w:ins w:id="0" w:author="GHEUX ALEXIANE" w:date="2025-02-20T17:25:00Z">
        <w:r w:rsidRPr="00EB04F2">
          <w:rPr>
            <w:noProof/>
            <w:highlight w:val="yellow"/>
          </w:rPr>
          <mc:AlternateContent>
            <mc:Choice Requires="wps">
              <w:drawing>
                <wp:anchor distT="0" distB="0" distL="114300" distR="114300" simplePos="0" relativeHeight="251659264" behindDoc="1" locked="0" layoutInCell="1" allowOverlap="1" wp14:anchorId="343F156E" wp14:editId="784198A5">
                  <wp:simplePos x="0" y="0"/>
                  <wp:positionH relativeFrom="column">
                    <wp:posOffset>-766118</wp:posOffset>
                  </wp:positionH>
                  <wp:positionV relativeFrom="paragraph">
                    <wp:posOffset>147131</wp:posOffset>
                  </wp:positionV>
                  <wp:extent cx="2143125" cy="5266690"/>
                  <wp:effectExtent l="0" t="0" r="0" b="0"/>
                  <wp:wrapNone/>
                  <wp:docPr id="214500500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26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BA2AC" w14:textId="77777777" w:rsidR="00555558" w:rsidRDefault="00555558" w:rsidP="00555558">
                              <w:pPr>
                                <w:ind w:right="431"/>
                                <w:jc w:val="right"/>
                                <w:rPr>
                                  <w:rFonts w:cs="Tahoma"/>
                                  <w:sz w:val="14"/>
                                  <w:szCs w:val="14"/>
                                </w:rPr>
                              </w:pPr>
                              <w:r w:rsidRPr="00EB04F2">
                                <w:rPr>
                                  <w:rFonts w:ascii="Tahoma" w:hAnsi="Tahoma" w:cs="Tahoma"/>
                                  <w:b/>
                                  <w:sz w:val="14"/>
                                  <w:szCs w:val="14"/>
                                  <w:highlight w:val="yellow"/>
                                </w:rPr>
                                <w:t>Charte graphique du service</w:t>
                              </w:r>
                            </w:p>
                            <w:p w14:paraId="560C8F9A" w14:textId="77777777" w:rsidR="00555558" w:rsidRDefault="00555558" w:rsidP="00555558">
                              <w:pPr>
                                <w:ind w:right="431"/>
                                <w:jc w:val="right"/>
                                <w:rPr>
                                  <w:rFonts w:cs="Tahoma"/>
                                  <w:sz w:val="14"/>
                                  <w:szCs w:val="14"/>
                                </w:rPr>
                              </w:pPr>
                            </w:p>
                            <w:p w14:paraId="3AEDEF19" w14:textId="77777777" w:rsidR="00555558" w:rsidRDefault="00555558" w:rsidP="00555558">
                              <w:pPr>
                                <w:ind w:right="431"/>
                                <w:jc w:val="right"/>
                                <w:rPr>
                                  <w:rFonts w:cs="Tahoma"/>
                                  <w:sz w:val="14"/>
                                  <w:szCs w:val="14"/>
                                </w:rPr>
                              </w:pPr>
                            </w:p>
                            <w:p w14:paraId="54FA57FD" w14:textId="77777777" w:rsidR="00555558" w:rsidRDefault="00555558" w:rsidP="00555558">
                              <w:pPr>
                                <w:ind w:right="431"/>
                                <w:jc w:val="right"/>
                                <w:rPr>
                                  <w:rFonts w:cs="Tahoma"/>
                                  <w:sz w:val="14"/>
                                  <w:szCs w:val="14"/>
                                </w:rPr>
                              </w:pPr>
                            </w:p>
                            <w:p w14:paraId="230E70CF" w14:textId="77777777" w:rsidR="00555558" w:rsidRDefault="00555558" w:rsidP="00555558">
                              <w:pPr>
                                <w:ind w:right="431"/>
                                <w:jc w:val="right"/>
                                <w:rPr>
                                  <w:rFonts w:cs="Tahoma"/>
                                  <w:sz w:val="14"/>
                                  <w:szCs w:val="14"/>
                                </w:rPr>
                              </w:pPr>
                            </w:p>
                            <w:p w14:paraId="7C0A7E40" w14:textId="77777777" w:rsidR="00555558" w:rsidRDefault="00555558" w:rsidP="00555558">
                              <w:pPr>
                                <w:ind w:right="432"/>
                                <w:jc w:val="right"/>
                                <w:rPr>
                                  <w:rFonts w:cs="Tahoma"/>
                                  <w:bCs/>
                                  <w:sz w:val="14"/>
                                  <w:szCs w:val="14"/>
                                </w:rPr>
                              </w:pPr>
                            </w:p>
                            <w:p w14:paraId="399A6146" w14:textId="77777777" w:rsidR="00555558" w:rsidRPr="00A0192B" w:rsidRDefault="00555558" w:rsidP="00555558">
                              <w:pPr>
                                <w:ind w:right="431"/>
                                <w:jc w:val="right"/>
                                <w:rPr>
                                  <w:rFonts w:cs="Tahoma"/>
                                  <w:b/>
                                  <w:i/>
                                  <w:iCs/>
                                  <w:sz w:val="14"/>
                                  <w:szCs w:val="14"/>
                                </w:rPr>
                              </w:pPr>
                            </w:p>
                            <w:p w14:paraId="7292965D" w14:textId="77777777" w:rsidR="00555558" w:rsidRDefault="00555558" w:rsidP="00555558">
                              <w:pPr>
                                <w:ind w:right="432"/>
                                <w:jc w:val="right"/>
                                <w:rPr>
                                  <w:rFonts w:cs="Tahoma"/>
                                  <w:sz w:val="16"/>
                                  <w:szCs w:val="16"/>
                                </w:rPr>
                              </w:pPr>
                            </w:p>
                            <w:p w14:paraId="7C9F691D" w14:textId="77777777" w:rsidR="00555558" w:rsidRDefault="00555558" w:rsidP="00555558">
                              <w:pPr>
                                <w:ind w:right="432"/>
                                <w:jc w:val="right"/>
                                <w:rPr>
                                  <w:rFonts w:cs="Tahoma"/>
                                  <w:sz w:val="16"/>
                                  <w:szCs w:val="16"/>
                                </w:rPr>
                              </w:pPr>
                            </w:p>
                            <w:p w14:paraId="0A907D24" w14:textId="77777777" w:rsidR="00555558" w:rsidRDefault="00555558" w:rsidP="00555558">
                              <w:pPr>
                                <w:ind w:right="432"/>
                                <w:jc w:val="right"/>
                                <w:rPr>
                                  <w:rFonts w:cs="Tahoma"/>
                                  <w:sz w:val="16"/>
                                  <w:szCs w:val="16"/>
                                </w:rPr>
                              </w:pPr>
                            </w:p>
                            <w:p w14:paraId="641D8E71" w14:textId="77777777" w:rsidR="00555558" w:rsidRDefault="00555558" w:rsidP="00555558">
                              <w:pPr>
                                <w:ind w:right="432"/>
                                <w:jc w:val="right"/>
                                <w:rPr>
                                  <w:rFonts w:cs="Tahoma"/>
                                  <w:sz w:val="16"/>
                                  <w:szCs w:val="16"/>
                                </w:rPr>
                              </w:pPr>
                            </w:p>
                            <w:p w14:paraId="5CEE6003" w14:textId="77777777" w:rsidR="00555558" w:rsidRDefault="00555558" w:rsidP="00555558">
                              <w:pPr>
                                <w:ind w:right="432"/>
                                <w:jc w:val="right"/>
                                <w:rPr>
                                  <w:rFonts w:cs="Tahoma"/>
                                  <w:sz w:val="16"/>
                                  <w:szCs w:val="16"/>
                                </w:rPr>
                              </w:pPr>
                            </w:p>
                            <w:p w14:paraId="3FE6408F" w14:textId="77777777" w:rsidR="00555558" w:rsidRDefault="00555558" w:rsidP="00555558">
                              <w:pPr>
                                <w:ind w:right="432"/>
                                <w:jc w:val="right"/>
                                <w:rPr>
                                  <w:rFonts w:cs="Tahoma"/>
                                  <w:sz w:val="16"/>
                                  <w:szCs w:val="16"/>
                                </w:rPr>
                              </w:pPr>
                            </w:p>
                            <w:p w14:paraId="7F47963F" w14:textId="77777777" w:rsidR="00555558" w:rsidRDefault="00555558" w:rsidP="00555558">
                              <w:pPr>
                                <w:ind w:right="432"/>
                                <w:jc w:val="right"/>
                                <w:rPr>
                                  <w:rFonts w:cs="Tahoma"/>
                                  <w:sz w:val="16"/>
                                  <w:szCs w:val="16"/>
                                </w:rPr>
                              </w:pPr>
                            </w:p>
                            <w:p w14:paraId="785BE917" w14:textId="77777777" w:rsidR="00555558" w:rsidRPr="009B5EA4" w:rsidRDefault="00555558" w:rsidP="00555558">
                              <w:pPr>
                                <w:ind w:right="432"/>
                                <w:jc w:val="right"/>
                                <w:rPr>
                                  <w:rFonts w:cs="Tahoma"/>
                                  <w:sz w:val="16"/>
                                  <w:szCs w:val="16"/>
                                </w:rPr>
                              </w:pPr>
                            </w:p>
                            <w:p w14:paraId="790A2172" w14:textId="77777777" w:rsidR="00555558" w:rsidRDefault="00555558" w:rsidP="00555558">
                              <w:pPr>
                                <w:ind w:right="432"/>
                                <w:jc w:val="right"/>
                                <w:rPr>
                                  <w:rFonts w:cs="Tahoma"/>
                                  <w:sz w:val="16"/>
                                  <w:szCs w:val="16"/>
                                </w:rPr>
                              </w:pPr>
                            </w:p>
                            <w:p w14:paraId="14B209A1" w14:textId="77777777" w:rsidR="00555558" w:rsidRDefault="00555558" w:rsidP="00555558">
                              <w:pPr>
                                <w:ind w:right="432"/>
                                <w:jc w:val="right"/>
                                <w:rPr>
                                  <w:rFonts w:cs="Tahoma"/>
                                  <w:sz w:val="16"/>
                                  <w:szCs w:val="16"/>
                                </w:rPr>
                              </w:pPr>
                            </w:p>
                            <w:p w14:paraId="0D2818AB" w14:textId="77777777" w:rsidR="00555558" w:rsidRDefault="00555558" w:rsidP="00555558">
                              <w:pPr>
                                <w:ind w:right="432"/>
                                <w:jc w:val="right"/>
                                <w:rPr>
                                  <w:rFonts w:cs="Tahoma"/>
                                  <w:sz w:val="16"/>
                                  <w:szCs w:val="16"/>
                                </w:rPr>
                              </w:pPr>
                            </w:p>
                            <w:p w14:paraId="56470DEB" w14:textId="77777777" w:rsidR="00555558" w:rsidRDefault="00555558" w:rsidP="00555558">
                              <w:pPr>
                                <w:ind w:right="432"/>
                                <w:jc w:val="right"/>
                                <w:rPr>
                                  <w:rFonts w:cs="Tahoma"/>
                                  <w:sz w:val="16"/>
                                  <w:szCs w:val="16"/>
                                </w:rPr>
                              </w:pPr>
                            </w:p>
                            <w:p w14:paraId="7EEDDA3E" w14:textId="77777777" w:rsidR="00555558" w:rsidRDefault="00555558" w:rsidP="00555558">
                              <w:pPr>
                                <w:ind w:right="432"/>
                                <w:jc w:val="right"/>
                                <w:rPr>
                                  <w:rFonts w:cs="Tahoma"/>
                                  <w:sz w:val="16"/>
                                  <w:szCs w:val="16"/>
                                </w:rPr>
                              </w:pPr>
                            </w:p>
                            <w:p w14:paraId="05DA6F9E" w14:textId="77777777" w:rsidR="00555558" w:rsidRDefault="00555558" w:rsidP="00555558">
                              <w:pPr>
                                <w:ind w:right="432"/>
                                <w:jc w:val="right"/>
                                <w:rPr>
                                  <w:rFonts w:cs="Tahoma"/>
                                  <w:sz w:val="16"/>
                                  <w:szCs w:val="16"/>
                                </w:rPr>
                              </w:pPr>
                            </w:p>
                            <w:p w14:paraId="27F8B3E0" w14:textId="77777777" w:rsidR="00555558" w:rsidRDefault="00555558" w:rsidP="00555558">
                              <w:pPr>
                                <w:ind w:right="432"/>
                                <w:jc w:val="right"/>
                                <w:rPr>
                                  <w:rFonts w:cs="Tahoma"/>
                                  <w:sz w:val="16"/>
                                  <w:szCs w:val="16"/>
                                </w:rPr>
                              </w:pPr>
                            </w:p>
                            <w:p w14:paraId="0B196A0D" w14:textId="77777777" w:rsidR="00555558" w:rsidRDefault="00555558" w:rsidP="00555558">
                              <w:pPr>
                                <w:ind w:right="432"/>
                                <w:jc w:val="right"/>
                                <w:rPr>
                                  <w:rFonts w:cs="Tahoma"/>
                                  <w:sz w:val="16"/>
                                  <w:szCs w:val="16"/>
                                </w:rPr>
                              </w:pPr>
                            </w:p>
                            <w:p w14:paraId="690627BF" w14:textId="77777777" w:rsidR="00555558" w:rsidRDefault="00555558" w:rsidP="00555558">
                              <w:pPr>
                                <w:ind w:right="432"/>
                                <w:jc w:val="right"/>
                                <w:rPr>
                                  <w:rFonts w:cs="Tahoma"/>
                                  <w:sz w:val="16"/>
                                  <w:szCs w:val="16"/>
                                </w:rPr>
                              </w:pPr>
                            </w:p>
                            <w:p w14:paraId="2C2FBEFA" w14:textId="77777777" w:rsidR="00555558" w:rsidRDefault="00555558" w:rsidP="00555558">
                              <w:pPr>
                                <w:ind w:right="432"/>
                                <w:jc w:val="right"/>
                                <w:rPr>
                                  <w:rFonts w:cs="Tahoma"/>
                                  <w:sz w:val="16"/>
                                  <w:szCs w:val="16"/>
                                </w:rPr>
                              </w:pPr>
                            </w:p>
                            <w:p w14:paraId="3EBE4893" w14:textId="77777777" w:rsidR="00555558" w:rsidRDefault="00555558" w:rsidP="00555558">
                              <w:pPr>
                                <w:ind w:right="432"/>
                                <w:jc w:val="right"/>
                                <w:rPr>
                                  <w:rFonts w:cs="Tahoma"/>
                                  <w:sz w:val="16"/>
                                  <w:szCs w:val="16"/>
                                </w:rPr>
                              </w:pPr>
                            </w:p>
                            <w:p w14:paraId="24F2FB62" w14:textId="77777777" w:rsidR="00555558" w:rsidRDefault="00555558" w:rsidP="00555558">
                              <w:pPr>
                                <w:ind w:right="432"/>
                                <w:jc w:val="right"/>
                                <w:rPr>
                                  <w:rFonts w:cs="Tahoma"/>
                                  <w:sz w:val="16"/>
                                  <w:szCs w:val="16"/>
                                </w:rPr>
                              </w:pPr>
                            </w:p>
                            <w:p w14:paraId="18A29920" w14:textId="77777777" w:rsidR="00555558" w:rsidRPr="009B5EA4" w:rsidRDefault="00555558" w:rsidP="00555558">
                              <w:pPr>
                                <w:ind w:right="432"/>
                                <w:jc w:val="right"/>
                                <w:rPr>
                                  <w:rFonts w:cs="Tahoma"/>
                                  <w:sz w:val="16"/>
                                  <w:szCs w:val="16"/>
                                </w:rPr>
                              </w:pPr>
                            </w:p>
                            <w:p w14:paraId="30D90EC8" w14:textId="77777777" w:rsidR="00555558" w:rsidRDefault="00555558" w:rsidP="00555558">
                              <w:pPr>
                                <w:ind w:right="432"/>
                                <w:jc w:val="right"/>
                                <w:rPr>
                                  <w:rFonts w:cs="Tahoma"/>
                                  <w:sz w:val="16"/>
                                  <w:szCs w:val="16"/>
                                </w:rPr>
                              </w:pPr>
                            </w:p>
                            <w:p w14:paraId="1218E44D" w14:textId="77777777" w:rsidR="00555558" w:rsidRDefault="00555558" w:rsidP="00555558">
                              <w:pPr>
                                <w:ind w:right="432"/>
                                <w:jc w:val="right"/>
                                <w:rPr>
                                  <w:rFonts w:cs="Tahoma"/>
                                  <w:sz w:val="16"/>
                                  <w:szCs w:val="16"/>
                                </w:rPr>
                              </w:pPr>
                            </w:p>
                            <w:p w14:paraId="5FFB290D" w14:textId="77777777" w:rsidR="00555558" w:rsidRDefault="00555558" w:rsidP="00555558">
                              <w:pPr>
                                <w:ind w:right="432"/>
                                <w:jc w:val="right"/>
                                <w:rPr>
                                  <w:rFonts w:cs="Tahoma"/>
                                  <w:sz w:val="16"/>
                                  <w:szCs w:val="16"/>
                                </w:rPr>
                              </w:pPr>
                            </w:p>
                            <w:p w14:paraId="4162B1B6" w14:textId="77777777" w:rsidR="00555558" w:rsidRDefault="00555558" w:rsidP="00555558">
                              <w:pPr>
                                <w:ind w:right="432"/>
                                <w:jc w:val="right"/>
                                <w:rPr>
                                  <w:rFonts w:cs="Tahoma"/>
                                  <w:sz w:val="16"/>
                                  <w:szCs w:val="16"/>
                                </w:rPr>
                              </w:pPr>
                            </w:p>
                            <w:p w14:paraId="024872BB" w14:textId="77777777" w:rsidR="00555558" w:rsidRDefault="00555558" w:rsidP="00555558">
                              <w:pPr>
                                <w:ind w:right="432"/>
                                <w:jc w:val="right"/>
                                <w:rPr>
                                  <w:rFonts w:cs="Tahoma"/>
                                  <w:sz w:val="16"/>
                                  <w:szCs w:val="16"/>
                                </w:rPr>
                              </w:pPr>
                            </w:p>
                            <w:p w14:paraId="30661AB8" w14:textId="77777777" w:rsidR="00555558" w:rsidRPr="009B5EA4" w:rsidRDefault="00555558" w:rsidP="00555558">
                              <w:pPr>
                                <w:ind w:right="432"/>
                                <w:jc w:val="right"/>
                                <w:rPr>
                                  <w:rFonts w:cs="Tahom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F156E" id="_x0000_t202" coordsize="21600,21600" o:spt="202" path="m,l,21600r21600,l21600,xe">
                  <v:stroke joinstyle="miter"/>
                  <v:path gradientshapeok="t" o:connecttype="rect"/>
                </v:shapetype>
                <v:shape id="Zone de texte 1" o:spid="_x0000_s1026" type="#_x0000_t202" style="position:absolute;left:0;text-align:left;margin-left:-60.3pt;margin-top:11.6pt;width:168.75pt;height:4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" stroked="f">
                  <v:textbox>
                    <w:txbxContent>
                      <w:p w14:paraId="652BA2AC" w14:textId="77777777" w:rsidR="00555558" w:rsidRDefault="00555558" w:rsidP="00555558">
                        <w:pPr>
                          <w:ind w:right="431"/>
                          <w:jc w:val="right"/>
                          <w:rPr>
                            <w:rFonts w:cs="Tahoma"/>
                            <w:sz w:val="14"/>
                            <w:szCs w:val="14"/>
                          </w:rPr>
                        </w:pPr>
                        <w:r w:rsidRPr="00EB04F2">
                          <w:rPr>
                            <w:rFonts w:ascii="Tahoma" w:hAnsi="Tahoma" w:cs="Tahoma"/>
                            <w:b/>
                            <w:sz w:val="14"/>
                            <w:szCs w:val="14"/>
                            <w:highlight w:val="yellow"/>
                          </w:rPr>
                          <w:t>Charte graphique du service</w:t>
                        </w:r>
                      </w:p>
                      <w:p w14:paraId="560C8F9A" w14:textId="77777777" w:rsidR="00555558" w:rsidRDefault="00555558" w:rsidP="00555558">
                        <w:pPr>
                          <w:ind w:right="431"/>
                          <w:jc w:val="right"/>
                          <w:rPr>
                            <w:rFonts w:cs="Tahoma"/>
                            <w:sz w:val="14"/>
                            <w:szCs w:val="14"/>
                          </w:rPr>
                        </w:pPr>
                      </w:p>
                      <w:p w14:paraId="3AEDEF19" w14:textId="77777777" w:rsidR="00555558" w:rsidRDefault="00555558" w:rsidP="00555558">
                        <w:pPr>
                          <w:ind w:right="431"/>
                          <w:jc w:val="right"/>
                          <w:rPr>
                            <w:rFonts w:cs="Tahoma"/>
                            <w:sz w:val="14"/>
                            <w:szCs w:val="14"/>
                          </w:rPr>
                        </w:pPr>
                      </w:p>
                      <w:p w14:paraId="54FA57FD" w14:textId="77777777" w:rsidR="00555558" w:rsidRDefault="00555558" w:rsidP="00555558">
                        <w:pPr>
                          <w:ind w:right="431"/>
                          <w:jc w:val="right"/>
                          <w:rPr>
                            <w:rFonts w:cs="Tahoma"/>
                            <w:sz w:val="14"/>
                            <w:szCs w:val="14"/>
                          </w:rPr>
                        </w:pPr>
                      </w:p>
                      <w:p w14:paraId="230E70CF" w14:textId="77777777" w:rsidR="00555558" w:rsidRDefault="00555558" w:rsidP="00555558">
                        <w:pPr>
                          <w:ind w:right="431"/>
                          <w:jc w:val="right"/>
                          <w:rPr>
                            <w:rFonts w:cs="Tahoma"/>
                            <w:sz w:val="14"/>
                            <w:szCs w:val="14"/>
                          </w:rPr>
                        </w:pPr>
                      </w:p>
                      <w:p w14:paraId="7C0A7E40" w14:textId="77777777" w:rsidR="00555558" w:rsidRDefault="00555558" w:rsidP="00555558">
                        <w:pPr>
                          <w:ind w:right="432"/>
                          <w:jc w:val="right"/>
                          <w:rPr>
                            <w:rFonts w:cs="Tahoma"/>
                            <w:bCs/>
                            <w:sz w:val="14"/>
                            <w:szCs w:val="14"/>
                          </w:rPr>
                        </w:pPr>
                      </w:p>
                      <w:p w14:paraId="399A6146" w14:textId="77777777" w:rsidR="00555558" w:rsidRPr="00A0192B" w:rsidRDefault="00555558" w:rsidP="00555558">
                        <w:pPr>
                          <w:ind w:right="431"/>
                          <w:jc w:val="right"/>
                          <w:rPr>
                            <w:rFonts w:cs="Tahoma"/>
                            <w:b/>
                            <w:i/>
                            <w:iCs/>
                            <w:sz w:val="14"/>
                            <w:szCs w:val="14"/>
                          </w:rPr>
                        </w:pPr>
                      </w:p>
                      <w:p w14:paraId="7292965D" w14:textId="77777777" w:rsidR="00555558" w:rsidRDefault="00555558" w:rsidP="00555558">
                        <w:pPr>
                          <w:ind w:right="432"/>
                          <w:jc w:val="right"/>
                          <w:rPr>
                            <w:rFonts w:cs="Tahoma"/>
                            <w:sz w:val="16"/>
                            <w:szCs w:val="16"/>
                          </w:rPr>
                        </w:pPr>
                      </w:p>
                      <w:p w14:paraId="7C9F691D" w14:textId="77777777" w:rsidR="00555558" w:rsidRDefault="00555558" w:rsidP="00555558">
                        <w:pPr>
                          <w:ind w:right="432"/>
                          <w:jc w:val="right"/>
                          <w:rPr>
                            <w:rFonts w:cs="Tahoma"/>
                            <w:sz w:val="16"/>
                            <w:szCs w:val="16"/>
                          </w:rPr>
                        </w:pPr>
                      </w:p>
                      <w:p w14:paraId="0A907D24" w14:textId="77777777" w:rsidR="00555558" w:rsidRDefault="00555558" w:rsidP="00555558">
                        <w:pPr>
                          <w:ind w:right="432"/>
                          <w:jc w:val="right"/>
                          <w:rPr>
                            <w:rFonts w:cs="Tahoma"/>
                            <w:sz w:val="16"/>
                            <w:szCs w:val="16"/>
                          </w:rPr>
                        </w:pPr>
                      </w:p>
                      <w:p w14:paraId="641D8E71" w14:textId="77777777" w:rsidR="00555558" w:rsidRDefault="00555558" w:rsidP="00555558">
                        <w:pPr>
                          <w:ind w:right="432"/>
                          <w:jc w:val="right"/>
                          <w:rPr>
                            <w:rFonts w:cs="Tahoma"/>
                            <w:sz w:val="16"/>
                            <w:szCs w:val="16"/>
                          </w:rPr>
                        </w:pPr>
                      </w:p>
                      <w:p w14:paraId="5CEE6003" w14:textId="77777777" w:rsidR="00555558" w:rsidRDefault="00555558" w:rsidP="00555558">
                        <w:pPr>
                          <w:ind w:right="432"/>
                          <w:jc w:val="right"/>
                          <w:rPr>
                            <w:rFonts w:cs="Tahoma"/>
                            <w:sz w:val="16"/>
                            <w:szCs w:val="16"/>
                          </w:rPr>
                        </w:pPr>
                      </w:p>
                      <w:p w14:paraId="3FE6408F" w14:textId="77777777" w:rsidR="00555558" w:rsidRDefault="00555558" w:rsidP="00555558">
                        <w:pPr>
                          <w:ind w:right="432"/>
                          <w:jc w:val="right"/>
                          <w:rPr>
                            <w:rFonts w:cs="Tahoma"/>
                            <w:sz w:val="16"/>
                            <w:szCs w:val="16"/>
                          </w:rPr>
                        </w:pPr>
                      </w:p>
                      <w:p w14:paraId="7F47963F" w14:textId="77777777" w:rsidR="00555558" w:rsidRDefault="00555558" w:rsidP="00555558">
                        <w:pPr>
                          <w:ind w:right="432"/>
                          <w:jc w:val="right"/>
                          <w:rPr>
                            <w:rFonts w:cs="Tahoma"/>
                            <w:sz w:val="16"/>
                            <w:szCs w:val="16"/>
                          </w:rPr>
                        </w:pPr>
                      </w:p>
                      <w:p w14:paraId="785BE917" w14:textId="77777777" w:rsidR="00555558" w:rsidRPr="009B5EA4" w:rsidRDefault="00555558" w:rsidP="00555558">
                        <w:pPr>
                          <w:ind w:right="432"/>
                          <w:jc w:val="right"/>
                          <w:rPr>
                            <w:rFonts w:cs="Tahoma"/>
                            <w:sz w:val="16"/>
                            <w:szCs w:val="16"/>
                          </w:rPr>
                        </w:pPr>
                      </w:p>
                      <w:p w14:paraId="790A2172" w14:textId="77777777" w:rsidR="00555558" w:rsidRDefault="00555558" w:rsidP="00555558">
                        <w:pPr>
                          <w:ind w:right="432"/>
                          <w:jc w:val="right"/>
                          <w:rPr>
                            <w:rFonts w:cs="Tahoma"/>
                            <w:sz w:val="16"/>
                            <w:szCs w:val="16"/>
                          </w:rPr>
                        </w:pPr>
                      </w:p>
                      <w:p w14:paraId="14B209A1" w14:textId="77777777" w:rsidR="00555558" w:rsidRDefault="00555558" w:rsidP="00555558">
                        <w:pPr>
                          <w:ind w:right="432"/>
                          <w:jc w:val="right"/>
                          <w:rPr>
                            <w:rFonts w:cs="Tahoma"/>
                            <w:sz w:val="16"/>
                            <w:szCs w:val="16"/>
                          </w:rPr>
                        </w:pPr>
                      </w:p>
                      <w:p w14:paraId="0D2818AB" w14:textId="77777777" w:rsidR="00555558" w:rsidRDefault="00555558" w:rsidP="00555558">
                        <w:pPr>
                          <w:ind w:right="432"/>
                          <w:jc w:val="right"/>
                          <w:rPr>
                            <w:rFonts w:cs="Tahoma"/>
                            <w:sz w:val="16"/>
                            <w:szCs w:val="16"/>
                          </w:rPr>
                        </w:pPr>
                      </w:p>
                      <w:p w14:paraId="56470DEB" w14:textId="77777777" w:rsidR="00555558" w:rsidRDefault="00555558" w:rsidP="00555558">
                        <w:pPr>
                          <w:ind w:right="432"/>
                          <w:jc w:val="right"/>
                          <w:rPr>
                            <w:rFonts w:cs="Tahoma"/>
                            <w:sz w:val="16"/>
                            <w:szCs w:val="16"/>
                          </w:rPr>
                        </w:pPr>
                      </w:p>
                      <w:p w14:paraId="7EEDDA3E" w14:textId="77777777" w:rsidR="00555558" w:rsidRDefault="00555558" w:rsidP="00555558">
                        <w:pPr>
                          <w:ind w:right="432"/>
                          <w:jc w:val="right"/>
                          <w:rPr>
                            <w:rFonts w:cs="Tahoma"/>
                            <w:sz w:val="16"/>
                            <w:szCs w:val="16"/>
                          </w:rPr>
                        </w:pPr>
                      </w:p>
                      <w:p w14:paraId="05DA6F9E" w14:textId="77777777" w:rsidR="00555558" w:rsidRDefault="00555558" w:rsidP="00555558">
                        <w:pPr>
                          <w:ind w:right="432"/>
                          <w:jc w:val="right"/>
                          <w:rPr>
                            <w:rFonts w:cs="Tahoma"/>
                            <w:sz w:val="16"/>
                            <w:szCs w:val="16"/>
                          </w:rPr>
                        </w:pPr>
                      </w:p>
                      <w:p w14:paraId="27F8B3E0" w14:textId="77777777" w:rsidR="00555558" w:rsidRDefault="00555558" w:rsidP="00555558">
                        <w:pPr>
                          <w:ind w:right="432"/>
                          <w:jc w:val="right"/>
                          <w:rPr>
                            <w:rFonts w:cs="Tahoma"/>
                            <w:sz w:val="16"/>
                            <w:szCs w:val="16"/>
                          </w:rPr>
                        </w:pPr>
                      </w:p>
                      <w:p w14:paraId="0B196A0D" w14:textId="77777777" w:rsidR="00555558" w:rsidRDefault="00555558" w:rsidP="00555558">
                        <w:pPr>
                          <w:ind w:right="432"/>
                          <w:jc w:val="right"/>
                          <w:rPr>
                            <w:rFonts w:cs="Tahoma"/>
                            <w:sz w:val="16"/>
                            <w:szCs w:val="16"/>
                          </w:rPr>
                        </w:pPr>
                      </w:p>
                      <w:p w14:paraId="690627BF" w14:textId="77777777" w:rsidR="00555558" w:rsidRDefault="00555558" w:rsidP="00555558">
                        <w:pPr>
                          <w:ind w:right="432"/>
                          <w:jc w:val="right"/>
                          <w:rPr>
                            <w:rFonts w:cs="Tahoma"/>
                            <w:sz w:val="16"/>
                            <w:szCs w:val="16"/>
                          </w:rPr>
                        </w:pPr>
                      </w:p>
                      <w:p w14:paraId="2C2FBEFA" w14:textId="77777777" w:rsidR="00555558" w:rsidRDefault="00555558" w:rsidP="00555558">
                        <w:pPr>
                          <w:ind w:right="432"/>
                          <w:jc w:val="right"/>
                          <w:rPr>
                            <w:rFonts w:cs="Tahoma"/>
                            <w:sz w:val="16"/>
                            <w:szCs w:val="16"/>
                          </w:rPr>
                        </w:pPr>
                      </w:p>
                      <w:p w14:paraId="3EBE4893" w14:textId="77777777" w:rsidR="00555558" w:rsidRDefault="00555558" w:rsidP="00555558">
                        <w:pPr>
                          <w:ind w:right="432"/>
                          <w:jc w:val="right"/>
                          <w:rPr>
                            <w:rFonts w:cs="Tahoma"/>
                            <w:sz w:val="16"/>
                            <w:szCs w:val="16"/>
                          </w:rPr>
                        </w:pPr>
                      </w:p>
                      <w:p w14:paraId="24F2FB62" w14:textId="77777777" w:rsidR="00555558" w:rsidRDefault="00555558" w:rsidP="00555558">
                        <w:pPr>
                          <w:ind w:right="432"/>
                          <w:jc w:val="right"/>
                          <w:rPr>
                            <w:rFonts w:cs="Tahoma"/>
                            <w:sz w:val="16"/>
                            <w:szCs w:val="16"/>
                          </w:rPr>
                        </w:pPr>
                      </w:p>
                      <w:p w14:paraId="18A29920" w14:textId="77777777" w:rsidR="00555558" w:rsidRPr="009B5EA4" w:rsidRDefault="00555558" w:rsidP="00555558">
                        <w:pPr>
                          <w:ind w:right="432"/>
                          <w:jc w:val="right"/>
                          <w:rPr>
                            <w:rFonts w:cs="Tahoma"/>
                            <w:sz w:val="16"/>
                            <w:szCs w:val="16"/>
                          </w:rPr>
                        </w:pPr>
                      </w:p>
                      <w:p w14:paraId="30D90EC8" w14:textId="77777777" w:rsidR="00555558" w:rsidRDefault="00555558" w:rsidP="00555558">
                        <w:pPr>
                          <w:ind w:right="432"/>
                          <w:jc w:val="right"/>
                          <w:rPr>
                            <w:rFonts w:cs="Tahoma"/>
                            <w:sz w:val="16"/>
                            <w:szCs w:val="16"/>
                          </w:rPr>
                        </w:pPr>
                      </w:p>
                      <w:p w14:paraId="1218E44D" w14:textId="77777777" w:rsidR="00555558" w:rsidRDefault="00555558" w:rsidP="00555558">
                        <w:pPr>
                          <w:ind w:right="432"/>
                          <w:jc w:val="right"/>
                          <w:rPr>
                            <w:rFonts w:cs="Tahoma"/>
                            <w:sz w:val="16"/>
                            <w:szCs w:val="16"/>
                          </w:rPr>
                        </w:pPr>
                      </w:p>
                      <w:p w14:paraId="5FFB290D" w14:textId="77777777" w:rsidR="00555558" w:rsidRDefault="00555558" w:rsidP="00555558">
                        <w:pPr>
                          <w:ind w:right="432"/>
                          <w:jc w:val="right"/>
                          <w:rPr>
                            <w:rFonts w:cs="Tahoma"/>
                            <w:sz w:val="16"/>
                            <w:szCs w:val="16"/>
                          </w:rPr>
                        </w:pPr>
                      </w:p>
                      <w:p w14:paraId="4162B1B6" w14:textId="77777777" w:rsidR="00555558" w:rsidRDefault="00555558" w:rsidP="00555558">
                        <w:pPr>
                          <w:ind w:right="432"/>
                          <w:jc w:val="right"/>
                          <w:rPr>
                            <w:rFonts w:cs="Tahoma"/>
                            <w:sz w:val="16"/>
                            <w:szCs w:val="16"/>
                          </w:rPr>
                        </w:pPr>
                      </w:p>
                      <w:p w14:paraId="024872BB" w14:textId="77777777" w:rsidR="00555558" w:rsidRDefault="00555558" w:rsidP="00555558">
                        <w:pPr>
                          <w:ind w:right="432"/>
                          <w:jc w:val="right"/>
                          <w:rPr>
                            <w:rFonts w:cs="Tahoma"/>
                            <w:sz w:val="16"/>
                            <w:szCs w:val="16"/>
                          </w:rPr>
                        </w:pPr>
                      </w:p>
                      <w:p w14:paraId="30661AB8" w14:textId="77777777" w:rsidR="00555558" w:rsidRPr="009B5EA4" w:rsidRDefault="00555558" w:rsidP="00555558">
                        <w:pPr>
                          <w:ind w:right="432"/>
                          <w:jc w:val="right"/>
                          <w:rPr>
                            <w:rFonts w:cs="Tahoma"/>
                            <w:sz w:val="16"/>
                            <w:szCs w:val="16"/>
                          </w:rPr>
                        </w:pPr>
                      </w:p>
                    </w:txbxContent>
                  </v:textbox>
                </v:shape>
              </w:pict>
            </mc:Fallback>
          </mc:AlternateContent>
        </w:r>
      </w:ins>
    </w:p>
    <w:p w14:paraId="4E1EAA96" w14:textId="001B4BA1" w:rsidR="002B11AB" w:rsidRPr="00561382" w:rsidRDefault="002B11AB" w:rsidP="002B11AB">
      <w:pPr>
        <w:rPr>
          <w:rFonts w:ascii="Arial" w:hAnsi="Arial" w:cs="Arial"/>
          <w:sz w:val="20"/>
          <w:szCs w:val="20"/>
        </w:rPr>
      </w:pPr>
    </w:p>
    <w:p w14:paraId="09832459" w14:textId="30057D0C" w:rsidR="002B11AB" w:rsidRPr="00561382" w:rsidRDefault="002B11AB" w:rsidP="002B11AB">
      <w:pPr>
        <w:tabs>
          <w:tab w:val="left" w:pos="2835"/>
        </w:tabs>
        <w:ind w:left="2835"/>
        <w:jc w:val="both"/>
        <w:rPr>
          <w:rFonts w:ascii="Arial" w:hAnsi="Arial" w:cs="Arial"/>
          <w:bCs/>
          <w:sz w:val="20"/>
          <w:szCs w:val="20"/>
        </w:rPr>
      </w:pPr>
      <w:r w:rsidRPr="00561382">
        <w:rPr>
          <w:rFonts w:ascii="Arial" w:hAnsi="Arial" w:cs="Arial"/>
          <w:b/>
          <w:bCs/>
          <w:sz w:val="20"/>
          <w:szCs w:val="20"/>
        </w:rPr>
        <w:tab/>
      </w:r>
      <w:r w:rsidRPr="00561382">
        <w:rPr>
          <w:rFonts w:ascii="Arial" w:hAnsi="Arial" w:cs="Arial"/>
          <w:b/>
          <w:bCs/>
          <w:sz w:val="20"/>
          <w:szCs w:val="20"/>
        </w:rPr>
        <w:tab/>
      </w:r>
      <w:r w:rsidRPr="00561382">
        <w:rPr>
          <w:rFonts w:ascii="Arial" w:hAnsi="Arial" w:cs="Arial"/>
          <w:b/>
          <w:bCs/>
          <w:sz w:val="20"/>
          <w:szCs w:val="20"/>
        </w:rPr>
        <w:tab/>
      </w:r>
      <w:r w:rsidRPr="00561382">
        <w:rPr>
          <w:rFonts w:ascii="Arial" w:hAnsi="Arial" w:cs="Arial"/>
          <w:b/>
          <w:bCs/>
          <w:sz w:val="20"/>
          <w:szCs w:val="20"/>
        </w:rPr>
        <w:tab/>
      </w:r>
      <w:r w:rsidRPr="00561382">
        <w:rPr>
          <w:rFonts w:ascii="Arial" w:hAnsi="Arial" w:cs="Arial"/>
          <w:b/>
          <w:bCs/>
          <w:sz w:val="20"/>
          <w:szCs w:val="20"/>
        </w:rPr>
        <w:tab/>
      </w:r>
      <w:r w:rsidRPr="00561382">
        <w:rPr>
          <w:rFonts w:ascii="Arial" w:hAnsi="Arial" w:cs="Arial"/>
          <w:bCs/>
          <w:sz w:val="20"/>
          <w:szCs w:val="20"/>
        </w:rPr>
        <w:t xml:space="preserve">Brest, le </w:t>
      </w:r>
      <w:r w:rsidR="00BB7424" w:rsidRPr="00561382">
        <w:rPr>
          <w:rFonts w:ascii="Arial" w:hAnsi="Arial" w:cs="Arial"/>
          <w:bCs/>
          <w:sz w:val="20"/>
          <w:szCs w:val="20"/>
        </w:rPr>
        <w:t>28/11/2024</w:t>
      </w:r>
    </w:p>
    <w:p w14:paraId="0716145F" w14:textId="255D12F7" w:rsidR="00194842" w:rsidRPr="00561382" w:rsidRDefault="00194842" w:rsidP="002B11AB">
      <w:pPr>
        <w:tabs>
          <w:tab w:val="left" w:pos="2835"/>
        </w:tabs>
        <w:ind w:left="2835"/>
        <w:jc w:val="both"/>
        <w:rPr>
          <w:rFonts w:ascii="Arial" w:hAnsi="Arial" w:cs="Arial"/>
          <w:bCs/>
          <w:sz w:val="20"/>
          <w:szCs w:val="20"/>
        </w:rPr>
      </w:pPr>
    </w:p>
    <w:p w14:paraId="7518302A" w14:textId="1E58D768" w:rsidR="002B11AB" w:rsidRPr="00561382" w:rsidRDefault="002B11AB" w:rsidP="002B11AB">
      <w:pPr>
        <w:tabs>
          <w:tab w:val="left" w:pos="2835"/>
        </w:tabs>
        <w:ind w:left="2835"/>
        <w:jc w:val="both"/>
        <w:rPr>
          <w:rFonts w:ascii="Arial" w:hAnsi="Arial" w:cs="Arial"/>
          <w:bCs/>
          <w:sz w:val="20"/>
          <w:szCs w:val="20"/>
        </w:rPr>
      </w:pPr>
      <w:r w:rsidRPr="00561382">
        <w:rPr>
          <w:rFonts w:ascii="Arial" w:hAnsi="Arial" w:cs="Arial"/>
          <w:bCs/>
          <w:sz w:val="20"/>
          <w:szCs w:val="20"/>
        </w:rPr>
        <w:tab/>
      </w:r>
      <w:r w:rsidRPr="00561382">
        <w:rPr>
          <w:rFonts w:ascii="Arial" w:hAnsi="Arial" w:cs="Arial"/>
          <w:bCs/>
          <w:sz w:val="20"/>
          <w:szCs w:val="20"/>
        </w:rPr>
        <w:tab/>
      </w:r>
      <w:r w:rsidRPr="00561382">
        <w:rPr>
          <w:rFonts w:ascii="Arial" w:hAnsi="Arial" w:cs="Arial"/>
          <w:bCs/>
          <w:sz w:val="20"/>
          <w:szCs w:val="20"/>
        </w:rPr>
        <w:tab/>
      </w:r>
      <w:r w:rsidRPr="00561382">
        <w:rPr>
          <w:rFonts w:ascii="Arial" w:hAnsi="Arial" w:cs="Arial"/>
          <w:bCs/>
          <w:sz w:val="20"/>
          <w:szCs w:val="20"/>
        </w:rPr>
        <w:tab/>
      </w:r>
      <w:r w:rsidRPr="00561382">
        <w:rPr>
          <w:rFonts w:ascii="Arial" w:hAnsi="Arial" w:cs="Arial"/>
          <w:bCs/>
          <w:sz w:val="20"/>
          <w:szCs w:val="20"/>
        </w:rPr>
        <w:tab/>
        <w:t>Monsieur Prénom-Nom</w:t>
      </w:r>
    </w:p>
    <w:p w14:paraId="3BFCA92E" w14:textId="785B25AC" w:rsidR="002B11AB" w:rsidRPr="00561382" w:rsidRDefault="002B11AB" w:rsidP="002B11AB">
      <w:pPr>
        <w:tabs>
          <w:tab w:val="left" w:pos="2835"/>
        </w:tabs>
        <w:ind w:left="2835"/>
        <w:jc w:val="both"/>
        <w:rPr>
          <w:rFonts w:ascii="Arial" w:hAnsi="Arial" w:cs="Arial"/>
          <w:bCs/>
          <w:sz w:val="20"/>
          <w:szCs w:val="20"/>
        </w:rPr>
      </w:pPr>
      <w:r w:rsidRPr="00561382">
        <w:rPr>
          <w:rFonts w:ascii="Arial" w:hAnsi="Arial" w:cs="Arial"/>
          <w:bCs/>
          <w:sz w:val="20"/>
          <w:szCs w:val="20"/>
        </w:rPr>
        <w:tab/>
      </w:r>
      <w:r w:rsidRPr="00561382">
        <w:rPr>
          <w:rFonts w:ascii="Arial" w:hAnsi="Arial" w:cs="Arial"/>
          <w:bCs/>
          <w:sz w:val="20"/>
          <w:szCs w:val="20"/>
        </w:rPr>
        <w:tab/>
      </w:r>
      <w:r w:rsidRPr="00561382">
        <w:rPr>
          <w:rFonts w:ascii="Arial" w:hAnsi="Arial" w:cs="Arial"/>
          <w:bCs/>
          <w:sz w:val="20"/>
          <w:szCs w:val="20"/>
        </w:rPr>
        <w:tab/>
      </w:r>
      <w:r w:rsidRPr="00561382">
        <w:rPr>
          <w:rFonts w:ascii="Arial" w:hAnsi="Arial" w:cs="Arial"/>
          <w:bCs/>
          <w:sz w:val="20"/>
          <w:szCs w:val="20"/>
        </w:rPr>
        <w:tab/>
      </w:r>
      <w:r w:rsidRPr="00561382">
        <w:rPr>
          <w:rFonts w:ascii="Arial" w:hAnsi="Arial" w:cs="Arial"/>
          <w:bCs/>
          <w:sz w:val="20"/>
          <w:szCs w:val="20"/>
        </w:rPr>
        <w:tab/>
        <w:t>Adresse</w:t>
      </w:r>
    </w:p>
    <w:p w14:paraId="66F30F2B" w14:textId="7DC53B68" w:rsidR="00194842" w:rsidRPr="00561382" w:rsidRDefault="00194842" w:rsidP="002B11AB">
      <w:pPr>
        <w:tabs>
          <w:tab w:val="left" w:pos="2835"/>
        </w:tabs>
        <w:ind w:left="2835"/>
        <w:jc w:val="both"/>
        <w:rPr>
          <w:rFonts w:ascii="Arial" w:hAnsi="Arial" w:cs="Arial"/>
          <w:bCs/>
          <w:sz w:val="20"/>
          <w:szCs w:val="20"/>
        </w:rPr>
      </w:pPr>
    </w:p>
    <w:p w14:paraId="1599CD13" w14:textId="77777777" w:rsidR="00194842" w:rsidRPr="00561382" w:rsidRDefault="00194842" w:rsidP="002B11AB">
      <w:pPr>
        <w:tabs>
          <w:tab w:val="left" w:pos="2835"/>
        </w:tabs>
        <w:ind w:left="2835"/>
        <w:jc w:val="both"/>
        <w:rPr>
          <w:rFonts w:ascii="Arial" w:hAnsi="Arial" w:cs="Arial"/>
          <w:bCs/>
          <w:sz w:val="20"/>
          <w:szCs w:val="20"/>
        </w:rPr>
      </w:pPr>
    </w:p>
    <w:p w14:paraId="485D0D52" w14:textId="11616E84" w:rsidR="00194842" w:rsidRPr="00561382" w:rsidRDefault="00194842" w:rsidP="002B11AB">
      <w:pPr>
        <w:tabs>
          <w:tab w:val="left" w:pos="2835"/>
        </w:tabs>
        <w:ind w:left="2835"/>
        <w:jc w:val="both"/>
        <w:rPr>
          <w:rFonts w:ascii="Arial" w:hAnsi="Arial" w:cs="Arial"/>
          <w:bCs/>
          <w:sz w:val="20"/>
          <w:szCs w:val="20"/>
        </w:rPr>
      </w:pPr>
    </w:p>
    <w:p w14:paraId="34D4DE34" w14:textId="0E564DEA" w:rsidR="002B11AB" w:rsidRPr="00561382" w:rsidRDefault="002B11AB" w:rsidP="002B11AB">
      <w:pPr>
        <w:tabs>
          <w:tab w:val="left" w:pos="2552"/>
        </w:tabs>
        <w:jc w:val="both"/>
        <w:rPr>
          <w:rFonts w:ascii="Arial" w:hAnsi="Arial" w:cs="Arial"/>
          <w:bCs/>
          <w:sz w:val="20"/>
          <w:szCs w:val="20"/>
        </w:rPr>
      </w:pPr>
      <w:r w:rsidRPr="00561382">
        <w:rPr>
          <w:rFonts w:ascii="Arial" w:hAnsi="Arial" w:cs="Arial"/>
          <w:bCs/>
          <w:sz w:val="20"/>
          <w:szCs w:val="20"/>
        </w:rPr>
        <w:tab/>
      </w:r>
      <w:r w:rsidR="00757241" w:rsidRPr="00561382">
        <w:rPr>
          <w:rFonts w:ascii="Arial" w:hAnsi="Arial" w:cs="Arial"/>
          <w:bCs/>
          <w:sz w:val="20"/>
          <w:szCs w:val="20"/>
        </w:rPr>
        <w:t xml:space="preserve">Madame, </w:t>
      </w:r>
      <w:r w:rsidRPr="00561382">
        <w:rPr>
          <w:rFonts w:ascii="Arial" w:hAnsi="Arial" w:cs="Arial"/>
          <w:bCs/>
          <w:sz w:val="20"/>
          <w:szCs w:val="20"/>
        </w:rPr>
        <w:t xml:space="preserve">Monsieur, </w:t>
      </w:r>
    </w:p>
    <w:p w14:paraId="655D3B71" w14:textId="77777777" w:rsidR="002B11AB" w:rsidRPr="00561382" w:rsidRDefault="002B11AB" w:rsidP="00194842">
      <w:pPr>
        <w:tabs>
          <w:tab w:val="left" w:pos="2552"/>
        </w:tabs>
        <w:ind w:left="2552"/>
        <w:jc w:val="both"/>
        <w:rPr>
          <w:rFonts w:ascii="Arial" w:hAnsi="Arial" w:cs="Arial"/>
          <w:bCs/>
          <w:sz w:val="20"/>
          <w:szCs w:val="20"/>
        </w:rPr>
      </w:pPr>
    </w:p>
    <w:p w14:paraId="44BE53FD" w14:textId="0328BEB3" w:rsidR="00194842" w:rsidRPr="00561382" w:rsidRDefault="00194842" w:rsidP="00194842">
      <w:pPr>
        <w:tabs>
          <w:tab w:val="left" w:pos="2552"/>
        </w:tabs>
        <w:ind w:left="2552"/>
        <w:jc w:val="both"/>
        <w:rPr>
          <w:rFonts w:ascii="Arial" w:hAnsi="Arial" w:cs="Arial"/>
          <w:sz w:val="20"/>
          <w:szCs w:val="20"/>
        </w:rPr>
      </w:pPr>
      <w:r w:rsidRPr="00561382">
        <w:rPr>
          <w:rFonts w:ascii="Arial" w:hAnsi="Arial" w:cs="Arial"/>
          <w:sz w:val="20"/>
          <w:szCs w:val="20"/>
        </w:rPr>
        <w:t xml:space="preserve">Vous avez été suivi(e) dans l’établissement en (consultation, </w:t>
      </w:r>
      <w:r w:rsidRPr="00561382">
        <w:rPr>
          <w:rFonts w:ascii="Arial" w:hAnsi="Arial" w:cs="Arial"/>
          <w:color w:val="000000"/>
          <w:sz w:val="20"/>
          <w:szCs w:val="20"/>
        </w:rPr>
        <w:t>hospitalisation de jour ou hospitalisation continue) et da</w:t>
      </w:r>
      <w:r w:rsidRPr="00561382">
        <w:rPr>
          <w:rFonts w:ascii="Arial" w:hAnsi="Arial" w:cs="Arial"/>
          <w:sz w:val="20"/>
          <w:szCs w:val="20"/>
        </w:rPr>
        <w:t xml:space="preserve">ns </w:t>
      </w:r>
      <w:ins w:id="1" w:author="GHEUX ALEXIANE" w:date="2025-02-20T17:25:00Z">
        <w:r w:rsidR="00555558">
          <w:rPr>
            <w:rFonts w:ascii="Arial" w:hAnsi="Arial" w:cs="Arial"/>
            <w:sz w:val="20"/>
            <w:szCs w:val="20"/>
          </w:rPr>
          <w:t>l</w:t>
        </w:r>
      </w:ins>
      <w:del w:id="2" w:author="GHEUX ALEXIANE" w:date="2025-02-20T17:25:00Z">
        <w:r w:rsidRPr="00561382" w:rsidDel="00555558">
          <w:rPr>
            <w:rFonts w:ascii="Arial" w:hAnsi="Arial" w:cs="Arial"/>
            <w:sz w:val="20"/>
            <w:szCs w:val="20"/>
          </w:rPr>
          <w:delText>c</w:delText>
        </w:r>
      </w:del>
      <w:r w:rsidRPr="00561382">
        <w:rPr>
          <w:rFonts w:ascii="Arial" w:hAnsi="Arial" w:cs="Arial"/>
          <w:sz w:val="20"/>
          <w:szCs w:val="20"/>
        </w:rPr>
        <w:t>e cadre de la prise en charge de votre pathologie, vous avez bénéfici</w:t>
      </w:r>
      <w:r w:rsidR="00243CEA" w:rsidRPr="00561382">
        <w:rPr>
          <w:rFonts w:ascii="Arial" w:hAnsi="Arial" w:cs="Arial"/>
          <w:sz w:val="20"/>
          <w:szCs w:val="20"/>
        </w:rPr>
        <w:t>é</w:t>
      </w:r>
      <w:r w:rsidRPr="00561382">
        <w:rPr>
          <w:rFonts w:ascii="Arial" w:hAnsi="Arial" w:cs="Arial"/>
          <w:sz w:val="20"/>
          <w:szCs w:val="20"/>
        </w:rPr>
        <w:t xml:space="preserve"> </w:t>
      </w:r>
      <w:r w:rsidR="00BB7424" w:rsidRPr="00561382">
        <w:rPr>
          <w:rFonts w:ascii="Arial" w:hAnsi="Arial" w:cs="Arial"/>
          <w:sz w:val="20"/>
          <w:szCs w:val="20"/>
        </w:rPr>
        <w:t xml:space="preserve">d’une intervention chirurgicale en rapport a </w:t>
      </w:r>
      <w:r w:rsidR="00561382" w:rsidRPr="00561382">
        <w:rPr>
          <w:rFonts w:ascii="Arial" w:hAnsi="Arial" w:cs="Arial"/>
          <w:sz w:val="20"/>
          <w:szCs w:val="20"/>
        </w:rPr>
        <w:t>une fracture survenue</w:t>
      </w:r>
      <w:r w:rsidR="00BB7424" w:rsidRPr="00561382">
        <w:rPr>
          <w:rFonts w:ascii="Arial" w:hAnsi="Arial" w:cs="Arial"/>
          <w:sz w:val="20"/>
          <w:szCs w:val="20"/>
        </w:rPr>
        <w:t xml:space="preserve"> au niveau de l’articulation du coude.</w:t>
      </w:r>
      <w:r w:rsidRPr="00561382">
        <w:rPr>
          <w:rFonts w:ascii="Arial" w:hAnsi="Arial" w:cs="Arial"/>
          <w:sz w:val="20"/>
          <w:szCs w:val="20"/>
        </w:rPr>
        <w:t xml:space="preserve"> </w:t>
      </w:r>
    </w:p>
    <w:p w14:paraId="54A8E700" w14:textId="77777777" w:rsidR="002B11AB" w:rsidRPr="00561382" w:rsidRDefault="002B11AB" w:rsidP="002B11AB">
      <w:pPr>
        <w:tabs>
          <w:tab w:val="left" w:pos="2552"/>
        </w:tabs>
        <w:ind w:left="2552"/>
        <w:jc w:val="both"/>
        <w:rPr>
          <w:rFonts w:ascii="Arial" w:hAnsi="Arial" w:cs="Arial"/>
          <w:bCs/>
          <w:sz w:val="20"/>
          <w:szCs w:val="20"/>
        </w:rPr>
      </w:pPr>
    </w:p>
    <w:p w14:paraId="6EB2DFE3" w14:textId="46CC6394" w:rsidR="00194842" w:rsidRPr="00561382" w:rsidRDefault="00194842" w:rsidP="00194842">
      <w:pPr>
        <w:ind w:left="2552" w:right="-141"/>
        <w:jc w:val="both"/>
        <w:rPr>
          <w:rFonts w:ascii="Arial" w:hAnsi="Arial" w:cs="Arial"/>
          <w:sz w:val="20"/>
          <w:szCs w:val="20"/>
        </w:rPr>
      </w:pPr>
      <w:r w:rsidRPr="00561382">
        <w:rPr>
          <w:rFonts w:ascii="Arial" w:hAnsi="Arial" w:cs="Arial"/>
          <w:sz w:val="20"/>
          <w:szCs w:val="20"/>
        </w:rPr>
        <w:t xml:space="preserve">Nous vous proposons de participer à une étude dite de recherche sur </w:t>
      </w:r>
      <w:r w:rsidR="00561382" w:rsidRPr="00561382">
        <w:rPr>
          <w:rFonts w:ascii="Arial" w:hAnsi="Arial" w:cs="Arial"/>
          <w:sz w:val="20"/>
          <w:szCs w:val="20"/>
        </w:rPr>
        <w:t>données intitulée</w:t>
      </w:r>
      <w:r w:rsidRPr="00561382">
        <w:rPr>
          <w:rFonts w:ascii="Arial" w:hAnsi="Arial" w:cs="Arial"/>
          <w:sz w:val="20"/>
          <w:szCs w:val="20"/>
        </w:rPr>
        <w:t xml:space="preserve"> </w:t>
      </w:r>
      <w:r w:rsidR="00BB7424" w:rsidRPr="00561382">
        <w:rPr>
          <w:rFonts w:ascii="Arial" w:hAnsi="Arial" w:cs="Arial"/>
          <w:sz w:val="20"/>
          <w:szCs w:val="20"/>
        </w:rPr>
        <w:t xml:space="preserve">« Intérêt de réaliser une réinsertion du plan ligamentaire médial dans les « terrible triade » du coude » </w:t>
      </w:r>
      <w:r w:rsidRPr="00561382">
        <w:rPr>
          <w:rFonts w:ascii="Arial" w:hAnsi="Arial" w:cs="Arial"/>
          <w:sz w:val="20"/>
          <w:szCs w:val="20"/>
        </w:rPr>
        <w:t>dont le CH</w:t>
      </w:r>
      <w:del w:id="3" w:author="GHEUX ALEXIANE" w:date="2025-02-20T17:25:00Z">
        <w:r w:rsidRPr="00561382" w:rsidDel="00555558">
          <w:rPr>
            <w:rFonts w:ascii="Arial" w:hAnsi="Arial" w:cs="Arial"/>
            <w:sz w:val="20"/>
            <w:szCs w:val="20"/>
          </w:rPr>
          <w:delText>R</w:delText>
        </w:r>
      </w:del>
      <w:r w:rsidRPr="00561382">
        <w:rPr>
          <w:rFonts w:ascii="Arial" w:hAnsi="Arial" w:cs="Arial"/>
          <w:sz w:val="20"/>
          <w:szCs w:val="20"/>
        </w:rPr>
        <w:t xml:space="preserve">U de Brest est gestionnaire. </w:t>
      </w:r>
    </w:p>
    <w:p w14:paraId="5F43EF17" w14:textId="77777777" w:rsidR="008A2436" w:rsidRPr="00561382" w:rsidRDefault="008A2436" w:rsidP="002B11AB">
      <w:pPr>
        <w:tabs>
          <w:tab w:val="left" w:pos="2552"/>
        </w:tabs>
        <w:ind w:left="2552"/>
        <w:jc w:val="both"/>
        <w:rPr>
          <w:rFonts w:ascii="Arial" w:hAnsi="Arial" w:cs="Arial"/>
          <w:bCs/>
          <w:sz w:val="20"/>
          <w:szCs w:val="20"/>
        </w:rPr>
      </w:pPr>
    </w:p>
    <w:p w14:paraId="4C382749" w14:textId="4B9CF2ED" w:rsidR="00502C73" w:rsidRDefault="00CE10A5" w:rsidP="00BB7424">
      <w:pPr>
        <w:ind w:left="2552"/>
        <w:jc w:val="both"/>
        <w:rPr>
          <w:ins w:id="4" w:author="GHEUX ALEXIANE" w:date="2025-02-20T17:26:00Z"/>
          <w:rFonts w:ascii="Arial" w:hAnsi="Arial" w:cs="Arial"/>
          <w:bCs/>
          <w:sz w:val="20"/>
          <w:szCs w:val="20"/>
        </w:rPr>
      </w:pPr>
      <w:r w:rsidRPr="00561382">
        <w:rPr>
          <w:rFonts w:ascii="Arial" w:hAnsi="Arial" w:cs="Arial"/>
          <w:bCs/>
          <w:sz w:val="20"/>
          <w:szCs w:val="20"/>
        </w:rPr>
        <w:t>Cette</w:t>
      </w:r>
      <w:r w:rsidR="002B11AB" w:rsidRPr="00561382">
        <w:rPr>
          <w:rFonts w:ascii="Arial" w:hAnsi="Arial" w:cs="Arial"/>
          <w:bCs/>
          <w:sz w:val="20"/>
          <w:szCs w:val="20"/>
        </w:rPr>
        <w:t xml:space="preserve"> étude </w:t>
      </w:r>
      <w:r w:rsidR="00502C73" w:rsidRPr="00561382">
        <w:rPr>
          <w:rFonts w:ascii="Arial" w:hAnsi="Arial" w:cs="Arial"/>
          <w:bCs/>
          <w:sz w:val="20"/>
          <w:szCs w:val="20"/>
        </w:rPr>
        <w:t xml:space="preserve">a pour objectif </w:t>
      </w:r>
      <w:r w:rsidR="00BB7424" w:rsidRPr="00561382">
        <w:rPr>
          <w:rFonts w:ascii="Arial" w:hAnsi="Arial" w:cs="Arial"/>
          <w:bCs/>
          <w:sz w:val="20"/>
          <w:szCs w:val="20"/>
        </w:rPr>
        <w:t xml:space="preserve">de </w:t>
      </w:r>
      <w:r w:rsidR="00BB7424" w:rsidRPr="00561382">
        <w:rPr>
          <w:rFonts w:ascii="Arial" w:hAnsi="Arial" w:cs="Arial"/>
          <w:sz w:val="20"/>
          <w:szCs w:val="20"/>
        </w:rPr>
        <w:t xml:space="preserve">définir si la réinsertion ligamentaire amène des gains fonctionnels aux </w:t>
      </w:r>
      <w:proofErr w:type="gramStart"/>
      <w:r w:rsidR="00BB7424" w:rsidRPr="00561382">
        <w:rPr>
          <w:rFonts w:ascii="Arial" w:hAnsi="Arial" w:cs="Arial"/>
          <w:sz w:val="20"/>
          <w:szCs w:val="20"/>
        </w:rPr>
        <w:t>patients</w:t>
      </w:r>
      <w:ins w:id="5" w:author="GHEUX ALEXIANE" w:date="2025-02-20T17:25:00Z">
        <w:r w:rsidR="00555558">
          <w:rPr>
            <w:rFonts w:ascii="Arial" w:hAnsi="Arial" w:cs="Arial"/>
            <w:sz w:val="20"/>
            <w:szCs w:val="20"/>
          </w:rPr>
          <w:t> .</w:t>
        </w:r>
        <w:proofErr w:type="gramEnd"/>
        <w:r w:rsidR="00555558">
          <w:rPr>
            <w:rFonts w:ascii="Arial" w:hAnsi="Arial" w:cs="Arial"/>
            <w:sz w:val="20"/>
            <w:szCs w:val="20"/>
          </w:rPr>
          <w:t xml:space="preserve"> Cette étude </w:t>
        </w:r>
      </w:ins>
      <w:del w:id="6" w:author="GHEUX ALEXIANE" w:date="2025-02-20T17:26:00Z">
        <w:r w:rsidR="00502C73" w:rsidRPr="00561382" w:rsidDel="00555558">
          <w:rPr>
            <w:rFonts w:ascii="Arial" w:hAnsi="Arial" w:cs="Arial"/>
            <w:bCs/>
            <w:sz w:val="20"/>
            <w:szCs w:val="20"/>
          </w:rPr>
          <w:delText xml:space="preserve"> et</w:delText>
        </w:r>
      </w:del>
      <w:r w:rsidR="00502C73" w:rsidRPr="00561382">
        <w:rPr>
          <w:rFonts w:ascii="Arial" w:hAnsi="Arial" w:cs="Arial"/>
          <w:bCs/>
          <w:sz w:val="20"/>
          <w:szCs w:val="20"/>
        </w:rPr>
        <w:t xml:space="preserve"> est </w:t>
      </w:r>
      <w:r w:rsidR="002B11AB" w:rsidRPr="00561382">
        <w:rPr>
          <w:rFonts w:ascii="Arial" w:hAnsi="Arial" w:cs="Arial"/>
          <w:bCs/>
          <w:sz w:val="20"/>
          <w:szCs w:val="20"/>
        </w:rPr>
        <w:t>réalisée en collaboration avec le</w:t>
      </w:r>
      <w:r w:rsidR="009477B2" w:rsidRPr="00561382">
        <w:rPr>
          <w:rFonts w:ascii="Arial" w:hAnsi="Arial" w:cs="Arial"/>
          <w:bCs/>
          <w:sz w:val="20"/>
          <w:szCs w:val="20"/>
        </w:rPr>
        <w:t>s</w:t>
      </w:r>
      <w:r w:rsidR="002B11AB" w:rsidRPr="00561382">
        <w:rPr>
          <w:rFonts w:ascii="Arial" w:hAnsi="Arial" w:cs="Arial"/>
          <w:bCs/>
          <w:sz w:val="20"/>
          <w:szCs w:val="20"/>
        </w:rPr>
        <w:t xml:space="preserve"> service</w:t>
      </w:r>
      <w:r w:rsidR="009477B2" w:rsidRPr="00561382">
        <w:rPr>
          <w:rFonts w:ascii="Arial" w:hAnsi="Arial" w:cs="Arial"/>
          <w:bCs/>
          <w:sz w:val="20"/>
          <w:szCs w:val="20"/>
        </w:rPr>
        <w:t>s</w:t>
      </w:r>
      <w:r w:rsidR="00BB7424" w:rsidRPr="00561382">
        <w:rPr>
          <w:rFonts w:ascii="Arial" w:hAnsi="Arial" w:cs="Arial"/>
          <w:bCs/>
          <w:sz w:val="20"/>
          <w:szCs w:val="20"/>
        </w:rPr>
        <w:t xml:space="preserve"> d’orthopédie et </w:t>
      </w:r>
      <w:r w:rsidR="00561382" w:rsidRPr="00561382">
        <w:rPr>
          <w:rFonts w:ascii="Arial" w:hAnsi="Arial" w:cs="Arial"/>
          <w:bCs/>
          <w:sz w:val="20"/>
          <w:szCs w:val="20"/>
        </w:rPr>
        <w:t>t</w:t>
      </w:r>
      <w:r w:rsidR="00BB7424" w:rsidRPr="00561382">
        <w:rPr>
          <w:rFonts w:ascii="Arial" w:hAnsi="Arial" w:cs="Arial"/>
          <w:bCs/>
          <w:sz w:val="20"/>
          <w:szCs w:val="20"/>
        </w:rPr>
        <w:t xml:space="preserve">raumatologie du CHU de </w:t>
      </w:r>
      <w:del w:id="7" w:author="GHEUX ALEXIANE" w:date="2025-02-20T17:25:00Z">
        <w:r w:rsidR="00BB7424" w:rsidRPr="00561382" w:rsidDel="00555558">
          <w:rPr>
            <w:rFonts w:ascii="Arial" w:hAnsi="Arial" w:cs="Arial"/>
            <w:bCs/>
            <w:sz w:val="20"/>
            <w:szCs w:val="20"/>
          </w:rPr>
          <w:delText>brest</w:delText>
        </w:r>
      </w:del>
      <w:ins w:id="8" w:author="GHEUX ALEXIANE" w:date="2025-02-20T17:25:00Z">
        <w:r w:rsidR="00555558" w:rsidRPr="00561382">
          <w:rPr>
            <w:rFonts w:ascii="Arial" w:hAnsi="Arial" w:cs="Arial"/>
            <w:bCs/>
            <w:sz w:val="20"/>
            <w:szCs w:val="20"/>
          </w:rPr>
          <w:t>Brest</w:t>
        </w:r>
      </w:ins>
      <w:r w:rsidR="002B11AB" w:rsidRPr="00561382">
        <w:rPr>
          <w:rFonts w:ascii="Arial" w:hAnsi="Arial" w:cs="Arial"/>
          <w:bCs/>
          <w:sz w:val="20"/>
          <w:szCs w:val="20"/>
        </w:rPr>
        <w:t xml:space="preserve">. </w:t>
      </w:r>
    </w:p>
    <w:p w14:paraId="5F2045E9" w14:textId="77777777" w:rsidR="00555558" w:rsidRPr="00561382" w:rsidRDefault="00555558" w:rsidP="00BB7424">
      <w:pPr>
        <w:ind w:left="2552"/>
        <w:jc w:val="both"/>
        <w:rPr>
          <w:rFonts w:ascii="Arial" w:hAnsi="Arial" w:cs="Arial"/>
          <w:sz w:val="20"/>
          <w:szCs w:val="20"/>
        </w:rPr>
      </w:pPr>
    </w:p>
    <w:p w14:paraId="214804DF" w14:textId="49FF5214" w:rsidR="00073C61" w:rsidRPr="00561382" w:rsidRDefault="00CE10A5" w:rsidP="002B11AB">
      <w:pPr>
        <w:tabs>
          <w:tab w:val="left" w:pos="2552"/>
        </w:tabs>
        <w:ind w:left="2552"/>
        <w:jc w:val="both"/>
        <w:rPr>
          <w:rFonts w:ascii="Arial" w:hAnsi="Arial" w:cs="Arial"/>
          <w:bCs/>
          <w:sz w:val="20"/>
          <w:szCs w:val="20"/>
        </w:rPr>
      </w:pPr>
      <w:r w:rsidRPr="00561382">
        <w:rPr>
          <w:rFonts w:ascii="Arial" w:hAnsi="Arial" w:cs="Arial"/>
          <w:bCs/>
          <w:sz w:val="20"/>
          <w:szCs w:val="20"/>
        </w:rPr>
        <w:t>Vous faites partie des patients éligibles pour cette étude</w:t>
      </w:r>
      <w:r w:rsidR="00073C61" w:rsidRPr="00561382">
        <w:rPr>
          <w:rFonts w:ascii="Arial" w:hAnsi="Arial" w:cs="Arial"/>
          <w:bCs/>
          <w:sz w:val="20"/>
          <w:szCs w:val="20"/>
        </w:rPr>
        <w:t xml:space="preserve"> et c’est la raison pour laquelle n</w:t>
      </w:r>
      <w:r w:rsidR="002B11AB" w:rsidRPr="00561382">
        <w:rPr>
          <w:rFonts w:ascii="Arial" w:hAnsi="Arial" w:cs="Arial"/>
          <w:bCs/>
          <w:sz w:val="20"/>
          <w:szCs w:val="20"/>
        </w:rPr>
        <w:t xml:space="preserve">ous vous demandons votre accord pour effectuer cette recherche sur vos données de santé. </w:t>
      </w:r>
      <w:r w:rsidR="007E2BA4" w:rsidRPr="00561382">
        <w:rPr>
          <w:rFonts w:ascii="Arial" w:hAnsi="Arial" w:cs="Arial"/>
          <w:bCs/>
          <w:sz w:val="20"/>
          <w:szCs w:val="20"/>
        </w:rPr>
        <w:t xml:space="preserve">Cette étude va </w:t>
      </w:r>
      <w:r w:rsidR="00073C61" w:rsidRPr="00561382">
        <w:rPr>
          <w:rFonts w:ascii="Arial" w:hAnsi="Arial" w:cs="Arial"/>
          <w:bCs/>
          <w:sz w:val="20"/>
          <w:szCs w:val="20"/>
        </w:rPr>
        <w:t xml:space="preserve">concerner </w:t>
      </w:r>
      <w:r w:rsidR="00BB7424" w:rsidRPr="00561382">
        <w:rPr>
          <w:rFonts w:ascii="Arial" w:hAnsi="Arial" w:cs="Arial"/>
          <w:bCs/>
          <w:sz w:val="20"/>
          <w:szCs w:val="20"/>
        </w:rPr>
        <w:t>50</w:t>
      </w:r>
      <w:r w:rsidR="00194842" w:rsidRPr="00561382">
        <w:rPr>
          <w:rFonts w:ascii="Arial" w:hAnsi="Arial" w:cs="Arial"/>
          <w:bCs/>
          <w:sz w:val="20"/>
          <w:szCs w:val="20"/>
        </w:rPr>
        <w:t xml:space="preserve"> </w:t>
      </w:r>
      <w:r w:rsidR="00073C61" w:rsidRPr="00561382">
        <w:rPr>
          <w:rFonts w:ascii="Arial" w:hAnsi="Arial" w:cs="Arial"/>
          <w:bCs/>
          <w:sz w:val="20"/>
          <w:szCs w:val="20"/>
        </w:rPr>
        <w:t>patients.</w:t>
      </w:r>
    </w:p>
    <w:p w14:paraId="62EFA152" w14:textId="77777777" w:rsidR="00073C61" w:rsidRPr="00561382" w:rsidRDefault="00073C61" w:rsidP="002B11AB">
      <w:pPr>
        <w:tabs>
          <w:tab w:val="left" w:pos="2552"/>
        </w:tabs>
        <w:ind w:left="2552"/>
        <w:jc w:val="both"/>
        <w:rPr>
          <w:rFonts w:ascii="Arial" w:hAnsi="Arial" w:cs="Arial"/>
          <w:bCs/>
          <w:sz w:val="20"/>
          <w:szCs w:val="20"/>
        </w:rPr>
      </w:pPr>
    </w:p>
    <w:p w14:paraId="1E0CBD7A" w14:textId="77777777" w:rsidR="00073C61" w:rsidRPr="00561382" w:rsidRDefault="00502C73" w:rsidP="00073C61">
      <w:pPr>
        <w:ind w:left="2552"/>
        <w:jc w:val="both"/>
        <w:rPr>
          <w:rFonts w:ascii="Arial" w:hAnsi="Arial" w:cs="Arial"/>
          <w:sz w:val="20"/>
          <w:szCs w:val="20"/>
        </w:rPr>
      </w:pPr>
      <w:r w:rsidRPr="00561382">
        <w:rPr>
          <w:rFonts w:ascii="Arial" w:eastAsia="Arial Unicode MS" w:hAnsi="Arial" w:cs="Arial"/>
          <w:sz w:val="20"/>
          <w:szCs w:val="20"/>
        </w:rPr>
        <w:t>Votre participation</w:t>
      </w:r>
      <w:r w:rsidR="00073C61" w:rsidRPr="00561382">
        <w:rPr>
          <w:rFonts w:ascii="Arial" w:eastAsia="Arial Unicode MS" w:hAnsi="Arial" w:cs="Arial"/>
          <w:sz w:val="20"/>
          <w:szCs w:val="20"/>
        </w:rPr>
        <w:t xml:space="preserve"> est </w:t>
      </w:r>
      <w:r w:rsidR="00073C61" w:rsidRPr="00561382">
        <w:rPr>
          <w:rFonts w:ascii="Arial" w:eastAsia="Arial Unicode MS" w:hAnsi="Arial" w:cs="Arial"/>
          <w:sz w:val="20"/>
          <w:szCs w:val="20"/>
          <w:u w:val="single"/>
        </w:rPr>
        <w:t>entièrement volontaire</w:t>
      </w:r>
      <w:r w:rsidR="00073C61" w:rsidRPr="00561382">
        <w:rPr>
          <w:rFonts w:ascii="Arial" w:eastAsia="Arial Unicode MS" w:hAnsi="Arial" w:cs="Arial"/>
          <w:sz w:val="20"/>
          <w:szCs w:val="20"/>
        </w:rPr>
        <w:t xml:space="preserve"> et</w:t>
      </w:r>
      <w:r w:rsidR="00073C61" w:rsidRPr="00561382">
        <w:rPr>
          <w:rFonts w:ascii="Arial" w:hAnsi="Arial" w:cs="Arial"/>
          <w:sz w:val="20"/>
          <w:szCs w:val="20"/>
        </w:rPr>
        <w:t xml:space="preserve"> sera notifiée dans votre dossier médical</w:t>
      </w:r>
      <w:r w:rsidR="00073C61" w:rsidRPr="00561382">
        <w:rPr>
          <w:rFonts w:ascii="Arial" w:eastAsia="Arial Unicode MS" w:hAnsi="Arial" w:cs="Arial"/>
          <w:sz w:val="20"/>
          <w:szCs w:val="20"/>
        </w:rPr>
        <w:t>.</w:t>
      </w:r>
      <w:r w:rsidR="00073C61" w:rsidRPr="00561382">
        <w:rPr>
          <w:rFonts w:ascii="Arial" w:hAnsi="Arial" w:cs="Arial"/>
          <w:sz w:val="20"/>
          <w:szCs w:val="20"/>
        </w:rPr>
        <w:t xml:space="preserve"> Vous êtes libre d’accepter ou de refuser </w:t>
      </w:r>
      <w:r w:rsidRPr="00561382">
        <w:rPr>
          <w:rFonts w:ascii="Arial" w:eastAsia="Arial Unicode MS" w:hAnsi="Arial" w:cs="Arial"/>
          <w:sz w:val="20"/>
          <w:szCs w:val="20"/>
        </w:rPr>
        <w:t>de participer à l’étude.</w:t>
      </w:r>
    </w:p>
    <w:p w14:paraId="69CDC05E" w14:textId="77777777" w:rsidR="00502C73" w:rsidRPr="00561382" w:rsidRDefault="00502C73" w:rsidP="00502C73">
      <w:pPr>
        <w:ind w:left="2552"/>
        <w:jc w:val="both"/>
        <w:rPr>
          <w:rFonts w:ascii="Arial" w:hAnsi="Arial" w:cs="Arial"/>
          <w:sz w:val="20"/>
          <w:szCs w:val="20"/>
        </w:rPr>
      </w:pPr>
    </w:p>
    <w:p w14:paraId="1559C831" w14:textId="77777777" w:rsidR="00073C61" w:rsidRPr="00561382" w:rsidRDefault="00073C61" w:rsidP="00502C73">
      <w:pPr>
        <w:ind w:left="2552"/>
        <w:jc w:val="both"/>
        <w:rPr>
          <w:rFonts w:ascii="Arial" w:hAnsi="Arial" w:cs="Arial"/>
          <w:sz w:val="20"/>
          <w:szCs w:val="20"/>
        </w:rPr>
      </w:pPr>
      <w:r w:rsidRPr="00561382">
        <w:rPr>
          <w:rFonts w:ascii="Arial" w:hAnsi="Arial" w:cs="Arial"/>
          <w:sz w:val="20"/>
          <w:szCs w:val="20"/>
        </w:rPr>
        <w:t>Si vous acceptez, vous êtes libre de changer d’avis à tout moment sans avoir à vous justifier.</w:t>
      </w:r>
      <w:r w:rsidR="00502C73" w:rsidRPr="00561382">
        <w:rPr>
          <w:rFonts w:ascii="Arial" w:hAnsi="Arial" w:cs="Arial"/>
          <w:sz w:val="20"/>
          <w:szCs w:val="20"/>
        </w:rPr>
        <w:t xml:space="preserve"> </w:t>
      </w:r>
      <w:r w:rsidRPr="00561382">
        <w:rPr>
          <w:rFonts w:ascii="Arial" w:hAnsi="Arial" w:cs="Arial"/>
          <w:sz w:val="20"/>
          <w:szCs w:val="20"/>
        </w:rPr>
        <w:t>Dans ce cas, vous dev</w:t>
      </w:r>
      <w:r w:rsidR="00502C73" w:rsidRPr="00561382">
        <w:rPr>
          <w:rFonts w:ascii="Arial" w:hAnsi="Arial" w:cs="Arial"/>
          <w:sz w:val="20"/>
          <w:szCs w:val="20"/>
        </w:rPr>
        <w:t>r</w:t>
      </w:r>
      <w:r w:rsidRPr="00561382">
        <w:rPr>
          <w:rFonts w:ascii="Arial" w:hAnsi="Arial" w:cs="Arial"/>
          <w:sz w:val="20"/>
          <w:szCs w:val="20"/>
        </w:rPr>
        <w:t>ez informer le clinicien qui vous suit et qui me communiquera votre décision afin que vos données soient effacées du fichier informatique.</w:t>
      </w:r>
    </w:p>
    <w:p w14:paraId="3061C4D0" w14:textId="77777777" w:rsidR="00502C73" w:rsidRPr="00561382" w:rsidRDefault="00502C73" w:rsidP="002B11AB">
      <w:pPr>
        <w:tabs>
          <w:tab w:val="left" w:pos="2552"/>
        </w:tabs>
        <w:ind w:left="2552"/>
        <w:jc w:val="both"/>
        <w:rPr>
          <w:rFonts w:ascii="Arial" w:hAnsi="Arial" w:cs="Arial"/>
          <w:bCs/>
          <w:sz w:val="20"/>
          <w:szCs w:val="20"/>
        </w:rPr>
      </w:pPr>
    </w:p>
    <w:p w14:paraId="31C81E34" w14:textId="040AFB1E" w:rsidR="002B11AB" w:rsidRPr="00561382" w:rsidRDefault="002B11AB" w:rsidP="002B11AB">
      <w:pPr>
        <w:tabs>
          <w:tab w:val="left" w:pos="2552"/>
        </w:tabs>
        <w:ind w:left="2552"/>
        <w:jc w:val="both"/>
        <w:rPr>
          <w:rFonts w:ascii="Arial" w:hAnsi="Arial" w:cs="Arial"/>
          <w:bCs/>
          <w:sz w:val="20"/>
          <w:szCs w:val="20"/>
        </w:rPr>
      </w:pPr>
      <w:r w:rsidRPr="00561382">
        <w:rPr>
          <w:rFonts w:ascii="Arial" w:hAnsi="Arial" w:cs="Arial"/>
          <w:bCs/>
          <w:sz w:val="20"/>
          <w:szCs w:val="20"/>
        </w:rPr>
        <w:t xml:space="preserve">Dans le cadre de cette recherche, un traitement informatique de vos données personnelles va être mis en œuvre pour permettre d’analyser les résultats dans le respect de la confidentialité et du secret médical. </w:t>
      </w:r>
      <w:r w:rsidR="00194842" w:rsidRPr="00561382">
        <w:rPr>
          <w:rFonts w:ascii="Arial" w:hAnsi="Arial" w:cs="Arial"/>
          <w:bCs/>
          <w:sz w:val="20"/>
          <w:szCs w:val="20"/>
        </w:rPr>
        <w:t xml:space="preserve">Dans le </w:t>
      </w:r>
      <w:r w:rsidRPr="00561382">
        <w:rPr>
          <w:rFonts w:ascii="Arial" w:hAnsi="Arial" w:cs="Arial"/>
          <w:bCs/>
          <w:sz w:val="20"/>
          <w:szCs w:val="20"/>
        </w:rPr>
        <w:t xml:space="preserve">fichier informatique de données </w:t>
      </w:r>
      <w:r w:rsidR="00194842" w:rsidRPr="00561382">
        <w:rPr>
          <w:rFonts w:ascii="Arial" w:hAnsi="Arial" w:cs="Arial"/>
          <w:bCs/>
          <w:sz w:val="20"/>
          <w:szCs w:val="20"/>
        </w:rPr>
        <w:t>de l’étude, vos</w:t>
      </w:r>
      <w:r w:rsidRPr="00561382">
        <w:rPr>
          <w:rFonts w:ascii="Arial" w:hAnsi="Arial" w:cs="Arial"/>
          <w:bCs/>
          <w:sz w:val="20"/>
          <w:szCs w:val="20"/>
        </w:rPr>
        <w:t xml:space="preserve"> données</w:t>
      </w:r>
      <w:r w:rsidR="002C32E6" w:rsidRPr="00561382">
        <w:rPr>
          <w:rFonts w:ascii="Arial" w:hAnsi="Arial" w:cs="Arial"/>
          <w:bCs/>
          <w:sz w:val="20"/>
          <w:szCs w:val="20"/>
        </w:rPr>
        <w:t xml:space="preserve"> </w:t>
      </w:r>
      <w:r w:rsidRPr="00561382">
        <w:rPr>
          <w:rFonts w:ascii="Arial" w:hAnsi="Arial" w:cs="Arial"/>
          <w:bCs/>
          <w:sz w:val="20"/>
          <w:szCs w:val="20"/>
        </w:rPr>
        <w:t xml:space="preserve">seront identifiées par le </w:t>
      </w:r>
      <w:r w:rsidR="002C32E6" w:rsidRPr="00561382">
        <w:rPr>
          <w:rFonts w:ascii="Arial" w:hAnsi="Arial" w:cs="Arial"/>
          <w:bCs/>
          <w:sz w:val="20"/>
          <w:szCs w:val="20"/>
        </w:rPr>
        <w:t>numéro du centre auquel vous appartenez</w:t>
      </w:r>
      <w:r w:rsidR="00502C73" w:rsidRPr="00561382">
        <w:rPr>
          <w:rFonts w:ascii="Arial" w:hAnsi="Arial" w:cs="Arial"/>
          <w:bCs/>
          <w:sz w:val="20"/>
          <w:szCs w:val="20"/>
        </w:rPr>
        <w:t>,</w:t>
      </w:r>
      <w:r w:rsidRPr="00561382">
        <w:rPr>
          <w:rFonts w:ascii="Arial" w:hAnsi="Arial" w:cs="Arial"/>
          <w:bCs/>
          <w:sz w:val="20"/>
          <w:szCs w:val="20"/>
        </w:rPr>
        <w:t xml:space="preserve"> un numéro défini par ordre alphabétique</w:t>
      </w:r>
      <w:r w:rsidR="00502C73" w:rsidRPr="00561382">
        <w:rPr>
          <w:rFonts w:ascii="Arial" w:hAnsi="Arial" w:cs="Arial"/>
          <w:bCs/>
          <w:sz w:val="20"/>
          <w:szCs w:val="20"/>
        </w:rPr>
        <w:t xml:space="preserve"> et les initiales de vos</w:t>
      </w:r>
      <w:r w:rsidR="00194842" w:rsidRPr="00561382">
        <w:rPr>
          <w:rFonts w:ascii="Arial" w:hAnsi="Arial" w:cs="Arial"/>
          <w:bCs/>
          <w:sz w:val="20"/>
          <w:szCs w:val="20"/>
        </w:rPr>
        <w:t xml:space="preserve"> nom et prénom</w:t>
      </w:r>
      <w:r w:rsidRPr="00561382">
        <w:rPr>
          <w:rFonts w:ascii="Arial" w:hAnsi="Arial" w:cs="Arial"/>
          <w:bCs/>
          <w:sz w:val="20"/>
          <w:szCs w:val="20"/>
        </w:rPr>
        <w:t xml:space="preserve">. Ces données seront recueillies et transmises au responsable de la recherche, le Dr </w:t>
      </w:r>
      <w:r w:rsidR="00BB7424" w:rsidRPr="00561382">
        <w:rPr>
          <w:rFonts w:ascii="Arial" w:hAnsi="Arial" w:cs="Arial"/>
          <w:bCs/>
          <w:sz w:val="20"/>
          <w:szCs w:val="20"/>
        </w:rPr>
        <w:t>DELLESTABLE</w:t>
      </w:r>
      <w:r w:rsidRPr="00561382">
        <w:rPr>
          <w:rFonts w:ascii="Arial" w:hAnsi="Arial" w:cs="Arial"/>
          <w:bCs/>
          <w:sz w:val="20"/>
          <w:szCs w:val="20"/>
        </w:rPr>
        <w:t>, Service d</w:t>
      </w:r>
      <w:r w:rsidR="00BB7424" w:rsidRPr="00561382">
        <w:rPr>
          <w:rFonts w:ascii="Arial" w:hAnsi="Arial" w:cs="Arial"/>
          <w:bCs/>
          <w:sz w:val="20"/>
          <w:szCs w:val="20"/>
        </w:rPr>
        <w:t>’orthopédie et traumatologie</w:t>
      </w:r>
      <w:r w:rsidRPr="00561382">
        <w:rPr>
          <w:rFonts w:ascii="Arial" w:hAnsi="Arial" w:cs="Arial"/>
          <w:bCs/>
          <w:sz w:val="20"/>
          <w:szCs w:val="20"/>
        </w:rPr>
        <w:t>, au CH</w:t>
      </w:r>
      <w:del w:id="9" w:author="GHEUX ALEXIANE" w:date="2025-02-20T17:26:00Z">
        <w:r w:rsidRPr="00561382" w:rsidDel="00555558">
          <w:rPr>
            <w:rFonts w:ascii="Arial" w:hAnsi="Arial" w:cs="Arial"/>
            <w:bCs/>
            <w:sz w:val="20"/>
            <w:szCs w:val="20"/>
          </w:rPr>
          <w:delText>R</w:delText>
        </w:r>
      </w:del>
      <w:r w:rsidRPr="00561382">
        <w:rPr>
          <w:rFonts w:ascii="Arial" w:hAnsi="Arial" w:cs="Arial"/>
          <w:bCs/>
          <w:sz w:val="20"/>
          <w:szCs w:val="20"/>
        </w:rPr>
        <w:t>U de Brest qui s’assurera de leur codification et de leur protection.</w:t>
      </w:r>
    </w:p>
    <w:p w14:paraId="653B8508" w14:textId="77777777" w:rsidR="00502C73" w:rsidRPr="00561382" w:rsidRDefault="00502C73" w:rsidP="002B11AB">
      <w:pPr>
        <w:tabs>
          <w:tab w:val="left" w:pos="2552"/>
        </w:tabs>
        <w:ind w:left="2552"/>
        <w:jc w:val="both"/>
        <w:rPr>
          <w:rFonts w:ascii="Arial" w:hAnsi="Arial" w:cs="Arial"/>
          <w:sz w:val="20"/>
          <w:szCs w:val="20"/>
        </w:rPr>
      </w:pPr>
    </w:p>
    <w:p w14:paraId="376B836F" w14:textId="77777777" w:rsidR="00F32AF7" w:rsidRPr="00561382" w:rsidRDefault="00F32AF7" w:rsidP="002B11AB">
      <w:pPr>
        <w:tabs>
          <w:tab w:val="left" w:pos="2552"/>
        </w:tabs>
        <w:ind w:left="2552"/>
        <w:jc w:val="both"/>
        <w:rPr>
          <w:rFonts w:ascii="Arial" w:hAnsi="Arial" w:cs="Arial"/>
          <w:bCs/>
          <w:sz w:val="20"/>
          <w:szCs w:val="20"/>
        </w:rPr>
      </w:pPr>
      <w:r w:rsidRPr="00561382">
        <w:rPr>
          <w:rFonts w:ascii="Arial" w:hAnsi="Arial" w:cs="Arial"/>
          <w:sz w:val="20"/>
          <w:szCs w:val="20"/>
        </w:rPr>
        <w:t>Vos données de santé recueillies à l’occasion de la présente recherche seront conservées et archivées au maximum 5 ans après la fin de l’étude</w:t>
      </w:r>
      <w:r w:rsidR="00502C73" w:rsidRPr="00561382">
        <w:rPr>
          <w:rFonts w:ascii="Arial" w:hAnsi="Arial" w:cs="Arial"/>
          <w:sz w:val="20"/>
          <w:szCs w:val="20"/>
        </w:rPr>
        <w:t>.</w:t>
      </w:r>
    </w:p>
    <w:p w14:paraId="329E1902" w14:textId="77777777" w:rsidR="002B11AB" w:rsidRPr="00561382" w:rsidRDefault="002B11AB" w:rsidP="002B11AB">
      <w:pPr>
        <w:tabs>
          <w:tab w:val="left" w:pos="2552"/>
        </w:tabs>
        <w:ind w:left="2552"/>
        <w:jc w:val="both"/>
        <w:rPr>
          <w:rFonts w:ascii="Arial" w:hAnsi="Arial" w:cs="Arial"/>
          <w:bCs/>
          <w:sz w:val="20"/>
          <w:szCs w:val="20"/>
        </w:rPr>
      </w:pPr>
    </w:p>
    <w:p w14:paraId="763239D7" w14:textId="77777777" w:rsidR="00243CEA" w:rsidRPr="00561382" w:rsidRDefault="002B11AB" w:rsidP="002B11AB">
      <w:pPr>
        <w:tabs>
          <w:tab w:val="left" w:pos="2552"/>
        </w:tabs>
        <w:ind w:left="2552"/>
        <w:jc w:val="both"/>
        <w:rPr>
          <w:rFonts w:ascii="Arial" w:hAnsi="Arial" w:cs="Arial"/>
          <w:bCs/>
          <w:sz w:val="20"/>
          <w:szCs w:val="20"/>
        </w:rPr>
      </w:pPr>
      <w:r w:rsidRPr="00561382">
        <w:rPr>
          <w:rFonts w:ascii="Arial" w:hAnsi="Arial" w:cs="Arial"/>
          <w:bCs/>
          <w:sz w:val="20"/>
          <w:szCs w:val="20"/>
        </w:rPr>
        <w:t>Conformément à la loi, vous disposez d’un droit d’accès,</w:t>
      </w:r>
      <w:r w:rsidR="00F32AF7" w:rsidRPr="00561382">
        <w:rPr>
          <w:rFonts w:ascii="Arial" w:hAnsi="Arial" w:cs="Arial"/>
          <w:bCs/>
          <w:sz w:val="20"/>
          <w:szCs w:val="20"/>
        </w:rPr>
        <w:t xml:space="preserve"> de limitation</w:t>
      </w:r>
      <w:r w:rsidRPr="00561382">
        <w:rPr>
          <w:rFonts w:ascii="Arial" w:hAnsi="Arial" w:cs="Arial"/>
          <w:bCs/>
          <w:sz w:val="20"/>
          <w:szCs w:val="20"/>
        </w:rPr>
        <w:t xml:space="preserve"> de rectification et d’opposition. </w:t>
      </w:r>
    </w:p>
    <w:p w14:paraId="7FE1DE52" w14:textId="27973D79" w:rsidR="002B11AB" w:rsidRPr="00561382" w:rsidRDefault="002B11AB" w:rsidP="002B11AB">
      <w:pPr>
        <w:tabs>
          <w:tab w:val="left" w:pos="2552"/>
        </w:tabs>
        <w:ind w:left="2552"/>
        <w:jc w:val="both"/>
        <w:rPr>
          <w:rFonts w:ascii="Arial" w:hAnsi="Arial" w:cs="Arial"/>
          <w:bCs/>
          <w:sz w:val="20"/>
          <w:szCs w:val="20"/>
        </w:rPr>
      </w:pPr>
      <w:r w:rsidRPr="00561382">
        <w:rPr>
          <w:rFonts w:ascii="Arial" w:hAnsi="Arial" w:cs="Arial"/>
          <w:bCs/>
          <w:sz w:val="20"/>
          <w:szCs w:val="20"/>
        </w:rPr>
        <w:lastRenderedPageBreak/>
        <w:t xml:space="preserve">Vous disposez également d’un droit d’opposition à la transmission des données couvertes par le secret professionnel susceptibles d’être utilisées et d’être traitées dans le cadre de cette recherche. </w:t>
      </w:r>
    </w:p>
    <w:p w14:paraId="171ADB50" w14:textId="77777777" w:rsidR="00502C73" w:rsidRPr="00561382" w:rsidRDefault="00502C73" w:rsidP="00502C73">
      <w:pPr>
        <w:tabs>
          <w:tab w:val="left" w:pos="2552"/>
        </w:tabs>
        <w:ind w:left="2552"/>
        <w:jc w:val="both"/>
        <w:rPr>
          <w:rFonts w:ascii="Arial" w:hAnsi="Arial" w:cs="Arial"/>
          <w:bCs/>
          <w:sz w:val="20"/>
          <w:szCs w:val="20"/>
        </w:rPr>
      </w:pPr>
    </w:p>
    <w:p w14:paraId="7C5C58B6" w14:textId="153EB946" w:rsidR="002B11AB" w:rsidRPr="00561382" w:rsidRDefault="002B11AB" w:rsidP="00502C73">
      <w:pPr>
        <w:tabs>
          <w:tab w:val="left" w:pos="2552"/>
        </w:tabs>
        <w:ind w:left="2552"/>
        <w:jc w:val="both"/>
        <w:rPr>
          <w:rFonts w:ascii="Arial" w:hAnsi="Arial" w:cs="Arial"/>
          <w:bCs/>
          <w:sz w:val="20"/>
          <w:szCs w:val="20"/>
        </w:rPr>
      </w:pPr>
      <w:r w:rsidRPr="00561382">
        <w:rPr>
          <w:rFonts w:ascii="Arial" w:hAnsi="Arial" w:cs="Arial"/>
          <w:bCs/>
          <w:sz w:val="20"/>
          <w:szCs w:val="20"/>
        </w:rPr>
        <w:t xml:space="preserve">Ce courrier est informatif. En l’absence d’opposition exprimée de votre part par écrit ou par téléphone </w:t>
      </w:r>
      <w:r w:rsidR="00F32AF7" w:rsidRPr="00561382">
        <w:rPr>
          <w:rFonts w:ascii="Arial" w:hAnsi="Arial" w:cs="Arial"/>
          <w:b/>
          <w:bCs/>
          <w:sz w:val="20"/>
          <w:szCs w:val="20"/>
        </w:rPr>
        <w:t xml:space="preserve">dans les </w:t>
      </w:r>
      <w:r w:rsidRPr="00561382">
        <w:rPr>
          <w:rFonts w:ascii="Arial" w:hAnsi="Arial" w:cs="Arial"/>
          <w:b/>
          <w:bCs/>
          <w:sz w:val="20"/>
          <w:szCs w:val="20"/>
        </w:rPr>
        <w:t>15</w:t>
      </w:r>
      <w:del w:id="10" w:author="GHEUX ALEXIANE" w:date="2025-02-20T17:26:00Z">
        <w:r w:rsidR="00243CEA" w:rsidRPr="00561382" w:rsidDel="00555558">
          <w:rPr>
            <w:rFonts w:ascii="Arial" w:hAnsi="Arial" w:cs="Arial"/>
            <w:b/>
            <w:bCs/>
            <w:sz w:val="20"/>
            <w:szCs w:val="20"/>
          </w:rPr>
          <w:delText>/30</w:delText>
        </w:r>
        <w:r w:rsidRPr="00561382" w:rsidDel="00555558">
          <w:rPr>
            <w:rFonts w:ascii="Arial" w:hAnsi="Arial" w:cs="Arial"/>
            <w:b/>
            <w:bCs/>
            <w:sz w:val="20"/>
            <w:szCs w:val="20"/>
          </w:rPr>
          <w:delText xml:space="preserve"> </w:delText>
        </w:r>
      </w:del>
      <w:ins w:id="11" w:author="GHEUX ALEXIANE" w:date="2025-02-20T17:26:00Z">
        <w:r w:rsidR="00555558">
          <w:rPr>
            <w:rFonts w:ascii="Arial" w:hAnsi="Arial" w:cs="Arial"/>
            <w:b/>
            <w:bCs/>
            <w:sz w:val="20"/>
            <w:szCs w:val="20"/>
          </w:rPr>
          <w:t xml:space="preserve"> </w:t>
        </w:r>
      </w:ins>
      <w:r w:rsidRPr="00561382">
        <w:rPr>
          <w:rFonts w:ascii="Arial" w:hAnsi="Arial" w:cs="Arial"/>
          <w:b/>
          <w:bCs/>
          <w:sz w:val="20"/>
          <w:szCs w:val="20"/>
        </w:rPr>
        <w:t>jours</w:t>
      </w:r>
      <w:r w:rsidRPr="00561382">
        <w:rPr>
          <w:rFonts w:ascii="Arial" w:hAnsi="Arial" w:cs="Arial"/>
          <w:bCs/>
          <w:sz w:val="20"/>
          <w:szCs w:val="20"/>
        </w:rPr>
        <w:t xml:space="preserve"> suivant la date de ce courrier, nous prendrons acte de votre accord pour votre participation à cette étude.</w:t>
      </w:r>
    </w:p>
    <w:p w14:paraId="7DC43759" w14:textId="77777777" w:rsidR="00502C73" w:rsidRPr="00561382" w:rsidRDefault="00502C73" w:rsidP="00502C73">
      <w:pPr>
        <w:tabs>
          <w:tab w:val="left" w:pos="2552"/>
        </w:tabs>
        <w:ind w:left="2552"/>
        <w:jc w:val="both"/>
        <w:rPr>
          <w:rFonts w:ascii="Arial" w:hAnsi="Arial" w:cs="Arial"/>
          <w:bCs/>
          <w:sz w:val="20"/>
          <w:szCs w:val="20"/>
        </w:rPr>
      </w:pPr>
    </w:p>
    <w:p w14:paraId="6B8C4D7C" w14:textId="53BD8997" w:rsidR="00502C73" w:rsidRPr="00561382" w:rsidRDefault="00502C73" w:rsidP="00502C73">
      <w:pPr>
        <w:tabs>
          <w:tab w:val="left" w:pos="1440"/>
        </w:tabs>
        <w:spacing w:after="120" w:line="276" w:lineRule="auto"/>
        <w:ind w:left="2552" w:right="-142"/>
        <w:jc w:val="both"/>
        <w:rPr>
          <w:rFonts w:ascii="Arial" w:hAnsi="Arial" w:cs="Arial"/>
          <w:spacing w:val="-8"/>
          <w:sz w:val="20"/>
          <w:szCs w:val="20"/>
        </w:rPr>
      </w:pPr>
      <w:r w:rsidRPr="00561382">
        <w:rPr>
          <w:rFonts w:ascii="Arial" w:hAnsi="Arial" w:cs="Arial"/>
          <w:sz w:val="20"/>
          <w:szCs w:val="20"/>
        </w:rPr>
        <w:t xml:space="preserve">Pour toute information complémentaire, vous pouvez contacter le Dr </w:t>
      </w:r>
      <w:r w:rsidR="00BB7424" w:rsidRPr="00561382">
        <w:rPr>
          <w:rFonts w:ascii="Arial" w:hAnsi="Arial" w:cs="Arial"/>
          <w:sz w:val="20"/>
          <w:szCs w:val="20"/>
        </w:rPr>
        <w:t>DELLESTABLE</w:t>
      </w:r>
      <w:r w:rsidR="002300FE" w:rsidRPr="00561382">
        <w:rPr>
          <w:rFonts w:ascii="Arial" w:hAnsi="Arial" w:cs="Arial"/>
          <w:sz w:val="20"/>
          <w:szCs w:val="20"/>
        </w:rPr>
        <w:t>, responsable de la recherche, par téléphone</w:t>
      </w:r>
      <w:r w:rsidRPr="00561382">
        <w:rPr>
          <w:rFonts w:ascii="Arial" w:hAnsi="Arial" w:cs="Arial"/>
          <w:sz w:val="20"/>
          <w:szCs w:val="20"/>
        </w:rPr>
        <w:t xml:space="preserve"> au </w:t>
      </w:r>
      <w:r w:rsidRPr="00561382">
        <w:rPr>
          <w:rFonts w:ascii="Arial" w:hAnsi="Arial" w:cs="Arial"/>
          <w:bCs/>
          <w:sz w:val="20"/>
          <w:szCs w:val="20"/>
        </w:rPr>
        <w:t xml:space="preserve">: </w:t>
      </w:r>
      <w:r w:rsidR="00BB7424" w:rsidRPr="00561382">
        <w:rPr>
          <w:rFonts w:ascii="Arial" w:hAnsi="Arial" w:cs="Arial"/>
          <w:sz w:val="20"/>
          <w:szCs w:val="20"/>
        </w:rPr>
        <w:t>02</w:t>
      </w:r>
      <w:ins w:id="12" w:author="GHEUX ALEXIANE" w:date="2025-02-20T17:26:00Z">
        <w:r w:rsidR="00555558">
          <w:rPr>
            <w:rFonts w:ascii="Arial" w:hAnsi="Arial" w:cs="Arial"/>
            <w:sz w:val="20"/>
            <w:szCs w:val="20"/>
          </w:rPr>
          <w:t>.</w:t>
        </w:r>
      </w:ins>
      <w:r w:rsidR="00BB7424" w:rsidRPr="00561382">
        <w:rPr>
          <w:rFonts w:ascii="Arial" w:hAnsi="Arial" w:cs="Arial"/>
          <w:sz w:val="20"/>
          <w:szCs w:val="20"/>
        </w:rPr>
        <w:t>98</w:t>
      </w:r>
      <w:ins w:id="13" w:author="GHEUX ALEXIANE" w:date="2025-02-20T17:26:00Z">
        <w:r w:rsidR="00555558">
          <w:rPr>
            <w:rFonts w:ascii="Arial" w:hAnsi="Arial" w:cs="Arial"/>
            <w:sz w:val="20"/>
            <w:szCs w:val="20"/>
          </w:rPr>
          <w:t>.</w:t>
        </w:r>
      </w:ins>
      <w:r w:rsidR="00BB7424" w:rsidRPr="00561382">
        <w:rPr>
          <w:rFonts w:ascii="Arial" w:hAnsi="Arial" w:cs="Arial"/>
          <w:sz w:val="20"/>
          <w:szCs w:val="20"/>
        </w:rPr>
        <w:t>22</w:t>
      </w:r>
      <w:ins w:id="14" w:author="GHEUX ALEXIANE" w:date="2025-02-20T17:26:00Z">
        <w:r w:rsidR="00555558">
          <w:rPr>
            <w:rFonts w:ascii="Arial" w:hAnsi="Arial" w:cs="Arial"/>
            <w:sz w:val="20"/>
            <w:szCs w:val="20"/>
          </w:rPr>
          <w:t>.</w:t>
        </w:r>
      </w:ins>
      <w:r w:rsidR="00BB7424" w:rsidRPr="00561382">
        <w:rPr>
          <w:rFonts w:ascii="Arial" w:hAnsi="Arial" w:cs="Arial"/>
          <w:sz w:val="20"/>
          <w:szCs w:val="20"/>
        </w:rPr>
        <w:t>33</w:t>
      </w:r>
      <w:ins w:id="15" w:author="GHEUX ALEXIANE" w:date="2025-02-20T17:26:00Z">
        <w:r w:rsidR="00555558">
          <w:rPr>
            <w:rFonts w:ascii="Arial" w:hAnsi="Arial" w:cs="Arial"/>
            <w:sz w:val="20"/>
            <w:szCs w:val="20"/>
          </w:rPr>
          <w:t>.</w:t>
        </w:r>
      </w:ins>
      <w:r w:rsidR="00BB7424" w:rsidRPr="00561382">
        <w:rPr>
          <w:rFonts w:ascii="Arial" w:hAnsi="Arial" w:cs="Arial"/>
          <w:sz w:val="20"/>
          <w:szCs w:val="20"/>
        </w:rPr>
        <w:t>33</w:t>
      </w:r>
      <w:r w:rsidRPr="00561382">
        <w:rPr>
          <w:rFonts w:ascii="Arial" w:hAnsi="Arial" w:cs="Arial"/>
          <w:spacing w:val="-8"/>
          <w:sz w:val="20"/>
          <w:szCs w:val="20"/>
        </w:rPr>
        <w:t>.</w:t>
      </w:r>
    </w:p>
    <w:p w14:paraId="00858D81" w14:textId="77777777" w:rsidR="002B11AB" w:rsidRPr="00561382" w:rsidRDefault="002B11AB" w:rsidP="002B11AB">
      <w:pPr>
        <w:tabs>
          <w:tab w:val="left" w:pos="2552"/>
          <w:tab w:val="left" w:pos="3420"/>
        </w:tabs>
        <w:ind w:left="2552"/>
        <w:jc w:val="both"/>
        <w:rPr>
          <w:rFonts w:ascii="Arial" w:hAnsi="Arial" w:cs="Arial"/>
          <w:bCs/>
          <w:sz w:val="20"/>
          <w:szCs w:val="20"/>
        </w:rPr>
      </w:pPr>
    </w:p>
    <w:p w14:paraId="1E92404B" w14:textId="77777777" w:rsidR="002B11AB" w:rsidRPr="00561382" w:rsidRDefault="002B11AB" w:rsidP="002B11AB">
      <w:pPr>
        <w:tabs>
          <w:tab w:val="left" w:pos="2552"/>
        </w:tabs>
        <w:ind w:left="2552"/>
        <w:jc w:val="both"/>
        <w:rPr>
          <w:rFonts w:ascii="Arial" w:hAnsi="Arial" w:cs="Arial"/>
          <w:bCs/>
          <w:sz w:val="20"/>
          <w:szCs w:val="20"/>
        </w:rPr>
      </w:pPr>
      <w:r w:rsidRPr="00561382">
        <w:rPr>
          <w:rFonts w:ascii="Arial" w:hAnsi="Arial" w:cs="Arial"/>
          <w:bCs/>
          <w:sz w:val="20"/>
          <w:szCs w:val="20"/>
        </w:rPr>
        <w:t xml:space="preserve">En vous remerciant chaleureusement pour votre participation à ce travail, je vous prie d’agréer, </w:t>
      </w:r>
      <w:r w:rsidR="008A2436" w:rsidRPr="00561382">
        <w:rPr>
          <w:rFonts w:ascii="Arial" w:hAnsi="Arial" w:cs="Arial"/>
          <w:bCs/>
          <w:sz w:val="20"/>
          <w:szCs w:val="20"/>
        </w:rPr>
        <w:t xml:space="preserve">Madame, </w:t>
      </w:r>
      <w:r w:rsidRPr="00561382">
        <w:rPr>
          <w:rFonts w:ascii="Arial" w:hAnsi="Arial" w:cs="Arial"/>
          <w:bCs/>
          <w:sz w:val="20"/>
          <w:szCs w:val="20"/>
        </w:rPr>
        <w:t>Monsieur, l’expression de mes sincères salutations.</w:t>
      </w:r>
    </w:p>
    <w:p w14:paraId="6BB93A16" w14:textId="77777777" w:rsidR="002B11AB" w:rsidRPr="00561382" w:rsidRDefault="002B11AB" w:rsidP="002B11AB">
      <w:pPr>
        <w:tabs>
          <w:tab w:val="left" w:pos="3420"/>
        </w:tabs>
        <w:jc w:val="both"/>
        <w:rPr>
          <w:rFonts w:ascii="Arial" w:hAnsi="Arial" w:cs="Arial"/>
          <w:bCs/>
          <w:sz w:val="20"/>
          <w:szCs w:val="20"/>
        </w:rPr>
      </w:pPr>
    </w:p>
    <w:p w14:paraId="3BF65637" w14:textId="640E9820" w:rsidR="002C32E6" w:rsidRPr="00561382" w:rsidRDefault="002B11AB" w:rsidP="00757241">
      <w:pPr>
        <w:tabs>
          <w:tab w:val="left" w:pos="3420"/>
        </w:tabs>
        <w:ind w:left="3420"/>
        <w:jc w:val="both"/>
        <w:rPr>
          <w:rFonts w:ascii="Arial" w:hAnsi="Arial" w:cs="Arial"/>
          <w:b/>
          <w:bCs/>
          <w:sz w:val="20"/>
          <w:szCs w:val="20"/>
        </w:rPr>
      </w:pPr>
      <w:r w:rsidRPr="00561382">
        <w:rPr>
          <w:rFonts w:ascii="Arial" w:hAnsi="Arial" w:cs="Arial"/>
          <w:b/>
          <w:bCs/>
          <w:sz w:val="20"/>
          <w:szCs w:val="20"/>
        </w:rPr>
        <w:tab/>
      </w:r>
      <w:r w:rsidRPr="00561382">
        <w:rPr>
          <w:rFonts w:ascii="Arial" w:hAnsi="Arial" w:cs="Arial"/>
          <w:b/>
          <w:bCs/>
          <w:sz w:val="20"/>
          <w:szCs w:val="20"/>
        </w:rPr>
        <w:tab/>
      </w:r>
      <w:r w:rsidRPr="00561382">
        <w:rPr>
          <w:rFonts w:ascii="Arial" w:hAnsi="Arial" w:cs="Arial"/>
          <w:b/>
          <w:bCs/>
          <w:sz w:val="20"/>
          <w:szCs w:val="20"/>
        </w:rPr>
        <w:tab/>
      </w:r>
      <w:r w:rsidRPr="00561382">
        <w:rPr>
          <w:rFonts w:ascii="Arial" w:hAnsi="Arial" w:cs="Arial"/>
          <w:b/>
          <w:bCs/>
          <w:sz w:val="20"/>
          <w:szCs w:val="20"/>
        </w:rPr>
        <w:tab/>
      </w:r>
      <w:r w:rsidRPr="00561382">
        <w:rPr>
          <w:rFonts w:ascii="Arial" w:hAnsi="Arial" w:cs="Arial"/>
          <w:b/>
          <w:bCs/>
          <w:sz w:val="20"/>
          <w:szCs w:val="20"/>
        </w:rPr>
        <w:tab/>
        <w:t xml:space="preserve">Dr </w:t>
      </w:r>
      <w:r w:rsidR="00BB7424" w:rsidRPr="00561382">
        <w:rPr>
          <w:rFonts w:ascii="Arial" w:hAnsi="Arial" w:cs="Arial"/>
          <w:b/>
          <w:bCs/>
          <w:sz w:val="20"/>
          <w:szCs w:val="20"/>
        </w:rPr>
        <w:t>DELLESTABLE</w:t>
      </w:r>
      <w:r w:rsidRPr="00561382">
        <w:rPr>
          <w:rFonts w:ascii="Arial" w:hAnsi="Arial" w:cs="Arial"/>
          <w:b/>
          <w:bCs/>
          <w:sz w:val="20"/>
          <w:szCs w:val="20"/>
        </w:rPr>
        <w:tab/>
      </w:r>
      <w:r w:rsidRPr="00561382">
        <w:rPr>
          <w:rFonts w:ascii="Arial" w:hAnsi="Arial" w:cs="Arial"/>
          <w:b/>
          <w:bCs/>
          <w:sz w:val="20"/>
          <w:szCs w:val="20"/>
        </w:rPr>
        <w:tab/>
      </w:r>
      <w:r w:rsidRPr="00561382">
        <w:rPr>
          <w:rFonts w:ascii="Arial" w:hAnsi="Arial" w:cs="Arial"/>
          <w:b/>
          <w:bCs/>
          <w:sz w:val="20"/>
          <w:szCs w:val="20"/>
        </w:rPr>
        <w:tab/>
      </w:r>
      <w:r w:rsidRPr="00561382">
        <w:rPr>
          <w:rFonts w:ascii="Arial" w:hAnsi="Arial" w:cs="Arial"/>
          <w:b/>
          <w:bCs/>
          <w:sz w:val="20"/>
          <w:szCs w:val="20"/>
        </w:rPr>
        <w:tab/>
      </w:r>
      <w:r w:rsidRPr="00561382">
        <w:rPr>
          <w:rFonts w:ascii="Arial" w:hAnsi="Arial" w:cs="Arial"/>
          <w:b/>
          <w:bCs/>
          <w:sz w:val="20"/>
          <w:szCs w:val="20"/>
        </w:rPr>
        <w:tab/>
      </w:r>
      <w:r w:rsidRPr="00561382">
        <w:rPr>
          <w:rFonts w:ascii="Arial" w:hAnsi="Arial" w:cs="Arial"/>
          <w:b/>
          <w:bCs/>
          <w:sz w:val="20"/>
          <w:szCs w:val="20"/>
        </w:rPr>
        <w:tab/>
      </w:r>
      <w:r w:rsidRPr="00561382">
        <w:rPr>
          <w:rFonts w:ascii="Arial" w:hAnsi="Arial" w:cs="Arial"/>
          <w:b/>
          <w:bCs/>
          <w:sz w:val="20"/>
          <w:szCs w:val="20"/>
        </w:rPr>
        <w:tab/>
      </w:r>
    </w:p>
    <w:p w14:paraId="74565392" w14:textId="77777777" w:rsidR="002C32E6" w:rsidRPr="00561382" w:rsidRDefault="002C32E6">
      <w:pPr>
        <w:rPr>
          <w:rFonts w:ascii="Arial" w:hAnsi="Arial" w:cs="Arial"/>
          <w:b/>
          <w:bCs/>
          <w:sz w:val="20"/>
          <w:szCs w:val="20"/>
        </w:rPr>
      </w:pPr>
      <w:r w:rsidRPr="00561382">
        <w:rPr>
          <w:rFonts w:ascii="Arial" w:hAnsi="Arial" w:cs="Arial"/>
          <w:b/>
          <w:bCs/>
          <w:sz w:val="20"/>
          <w:szCs w:val="20"/>
        </w:rPr>
        <w:br w:type="page"/>
      </w:r>
    </w:p>
    <w:p w14:paraId="2ED0EED8" w14:textId="77777777" w:rsidR="002C32E6" w:rsidRPr="00561382" w:rsidRDefault="002C32E6" w:rsidP="002C32E6">
      <w:pPr>
        <w:contextualSpacing/>
        <w:jc w:val="center"/>
        <w:rPr>
          <w:rFonts w:ascii="Arial" w:hAnsi="Arial" w:cs="Arial"/>
          <w:b/>
          <w:sz w:val="20"/>
          <w:szCs w:val="20"/>
          <w:u w:val="single"/>
        </w:rPr>
      </w:pPr>
      <w:r w:rsidRPr="00561382">
        <w:rPr>
          <w:rFonts w:ascii="Arial" w:hAnsi="Arial" w:cs="Arial"/>
          <w:b/>
          <w:sz w:val="20"/>
          <w:szCs w:val="20"/>
          <w:u w:val="single"/>
        </w:rPr>
        <w:lastRenderedPageBreak/>
        <w:t>Informations sur le traitement de vos données</w:t>
      </w:r>
    </w:p>
    <w:p w14:paraId="2067900A" w14:textId="77777777" w:rsidR="002C32E6" w:rsidRPr="00561382" w:rsidRDefault="002C32E6" w:rsidP="002C32E6">
      <w:pPr>
        <w:contextualSpacing/>
        <w:jc w:val="center"/>
        <w:rPr>
          <w:rFonts w:ascii="Arial" w:hAnsi="Arial" w:cs="Arial"/>
          <w:b/>
          <w:sz w:val="20"/>
          <w:szCs w:val="20"/>
          <w:u w:val="single"/>
        </w:rPr>
      </w:pPr>
    </w:p>
    <w:p w14:paraId="400D929E" w14:textId="77777777" w:rsidR="00157A78" w:rsidRPr="00561382" w:rsidRDefault="00157A78" w:rsidP="002C32E6">
      <w:pPr>
        <w:contextualSpacing/>
        <w:jc w:val="center"/>
        <w:rPr>
          <w:rFonts w:ascii="Arial" w:hAnsi="Arial" w:cs="Arial"/>
          <w:b/>
          <w:sz w:val="20"/>
          <w:szCs w:val="20"/>
          <w:u w:val="single"/>
        </w:rPr>
      </w:pPr>
    </w:p>
    <w:p w14:paraId="63BEA012" w14:textId="77777777" w:rsidR="00157A78" w:rsidRPr="00561382" w:rsidRDefault="00157A78" w:rsidP="00157A78">
      <w:pPr>
        <w:pBdr>
          <w:top w:val="single" w:sz="4" w:space="1" w:color="auto"/>
          <w:left w:val="single" w:sz="4" w:space="4" w:color="auto"/>
          <w:bottom w:val="single" w:sz="4" w:space="1" w:color="auto"/>
          <w:right w:val="single" w:sz="4" w:space="4" w:color="auto"/>
        </w:pBdr>
        <w:contextualSpacing/>
        <w:jc w:val="both"/>
        <w:rPr>
          <w:rFonts w:ascii="Arial" w:hAnsi="Arial" w:cs="Arial"/>
          <w:sz w:val="20"/>
          <w:szCs w:val="20"/>
        </w:rPr>
      </w:pPr>
    </w:p>
    <w:p w14:paraId="230FC93A" w14:textId="77777777" w:rsidR="00157A78" w:rsidRPr="00561382"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sidRPr="00561382">
        <w:rPr>
          <w:rFonts w:ascii="Arial" w:hAnsi="Arial" w:cs="Arial"/>
          <w:sz w:val="20"/>
          <w:szCs w:val="20"/>
        </w:rPr>
        <w:t>Ce traitement mise en œuvre dans le cadre de la recherche est conforme aux dispositions réglementaires permettant à un établissement de santé de traiter des données à des fins de recherche scientifique (art. 9.2 RGPD).</w:t>
      </w:r>
    </w:p>
    <w:p w14:paraId="2FA7851F" w14:textId="77777777" w:rsidR="00157A78" w:rsidRPr="00561382"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p>
    <w:p w14:paraId="48AAC1F0" w14:textId="77777777" w:rsidR="00157A78" w:rsidRPr="00561382"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sidRPr="00561382">
        <w:rPr>
          <w:rFonts w:ascii="Arial" w:hAnsi="Arial" w:cs="Arial"/>
          <w:sz w:val="20"/>
          <w:szCs w:val="20"/>
        </w:rPr>
        <w:t xml:space="preserve">Le responsable de ce traitement est le CHRU de Brest, gestionnaire de la recherche. Conformément au Règlement Européen sur la Protection des Données*, le CHRU de Brest a désigné un délégué à la protection des données que vous pouvez contacter à l’adresse mail suivante : </w:t>
      </w:r>
      <w:hyperlink r:id="rId8" w:history="1">
        <w:r w:rsidRPr="00561382">
          <w:rPr>
            <w:rStyle w:val="Lienhypertexte"/>
            <w:rFonts w:ascii="Arial" w:hAnsi="Arial" w:cs="Arial"/>
            <w:sz w:val="20"/>
            <w:szCs w:val="20"/>
          </w:rPr>
          <w:t>protection.donnees@chu-brest.fr</w:t>
        </w:r>
      </w:hyperlink>
      <w:r w:rsidRPr="00561382">
        <w:rPr>
          <w:rFonts w:ascii="Arial" w:hAnsi="Arial" w:cs="Arial"/>
          <w:sz w:val="20"/>
          <w:szCs w:val="20"/>
        </w:rPr>
        <w:t>.</w:t>
      </w:r>
    </w:p>
    <w:p w14:paraId="59DEFF8F" w14:textId="77777777" w:rsidR="00157A78" w:rsidRPr="00561382" w:rsidRDefault="00157A78" w:rsidP="00157A78">
      <w:pPr>
        <w:pBdr>
          <w:top w:val="single" w:sz="4" w:space="1" w:color="auto"/>
          <w:left w:val="single" w:sz="4" w:space="4" w:color="auto"/>
          <w:bottom w:val="single" w:sz="4" w:space="1" w:color="auto"/>
          <w:right w:val="single" w:sz="4" w:space="4" w:color="auto"/>
        </w:pBdr>
        <w:ind w:firstLine="459"/>
        <w:contextualSpacing/>
        <w:jc w:val="both"/>
        <w:rPr>
          <w:rFonts w:ascii="Arial" w:hAnsi="Arial" w:cs="Arial"/>
          <w:sz w:val="20"/>
          <w:szCs w:val="20"/>
        </w:rPr>
      </w:pPr>
    </w:p>
    <w:p w14:paraId="5AFEF5F4" w14:textId="154A7BA9" w:rsidR="00157A78" w:rsidRDefault="00157A78" w:rsidP="00A0257A">
      <w:pPr>
        <w:pBdr>
          <w:top w:val="single" w:sz="4" w:space="1" w:color="auto"/>
          <w:left w:val="single" w:sz="4" w:space="4" w:color="auto"/>
          <w:bottom w:val="single" w:sz="4" w:space="1" w:color="auto"/>
          <w:right w:val="single" w:sz="4" w:space="4" w:color="auto"/>
        </w:pBdr>
        <w:autoSpaceDE w:val="0"/>
        <w:autoSpaceDN w:val="0"/>
        <w:adjustRightInd w:val="0"/>
        <w:jc w:val="both"/>
        <w:rPr>
          <w:ins w:id="16" w:author="GHEUX ALEXIANE" w:date="2025-02-20T17:27:00Z"/>
          <w:rFonts w:ascii="Arial" w:hAnsi="Arial" w:cs="Arial"/>
          <w:sz w:val="20"/>
          <w:szCs w:val="20"/>
        </w:rPr>
      </w:pPr>
      <w:r w:rsidRPr="00561382">
        <w:rPr>
          <w:rFonts w:ascii="Arial" w:hAnsi="Arial" w:cs="Arial"/>
          <w:sz w:val="20"/>
          <w:szCs w:val="20"/>
        </w:rPr>
        <w:t xml:space="preserve">Dans le cadre de collaborations futures, le CHRU de Brest pourra transférer ces données </w:t>
      </w:r>
      <w:r w:rsidR="002F46EC" w:rsidRPr="00561382">
        <w:rPr>
          <w:rFonts w:ascii="Arial" w:hAnsi="Arial" w:cs="Arial"/>
          <w:sz w:val="20"/>
          <w:szCs w:val="20"/>
        </w:rPr>
        <w:t xml:space="preserve">codées </w:t>
      </w:r>
      <w:r w:rsidRPr="00561382">
        <w:rPr>
          <w:rFonts w:ascii="Arial" w:hAnsi="Arial" w:cs="Arial"/>
          <w:sz w:val="20"/>
          <w:szCs w:val="20"/>
        </w:rPr>
        <w:t xml:space="preserve">à des équipes scientifiques institutionnelles ou industrielles en France ou dans le </w:t>
      </w:r>
      <w:r w:rsidR="00DA0A6E" w:rsidRPr="00561382">
        <w:rPr>
          <w:rFonts w:ascii="Arial" w:hAnsi="Arial" w:cs="Arial"/>
          <w:sz w:val="20"/>
          <w:szCs w:val="20"/>
        </w:rPr>
        <w:t xml:space="preserve">monde, </w:t>
      </w:r>
      <w:r w:rsidR="009E18E5" w:rsidRPr="00561382">
        <w:rPr>
          <w:rFonts w:ascii="Arial" w:hAnsi="Arial" w:cs="Arial"/>
          <w:sz w:val="20"/>
          <w:szCs w:val="20"/>
        </w:rPr>
        <w:t xml:space="preserve">il pourra également les mettre en ligne sur un site public dédié à cet effet </w:t>
      </w:r>
      <w:r w:rsidRPr="00561382">
        <w:rPr>
          <w:rFonts w:ascii="Arial" w:hAnsi="Arial" w:cs="Arial"/>
          <w:sz w:val="20"/>
          <w:szCs w:val="20"/>
        </w:rPr>
        <w:t xml:space="preserve">afin de poursuivre les recherches sur le sujet </w:t>
      </w:r>
      <w:r w:rsidR="009E18E5" w:rsidRPr="00561382">
        <w:rPr>
          <w:rFonts w:ascii="Arial" w:hAnsi="Arial" w:cs="Arial"/>
          <w:sz w:val="20"/>
          <w:szCs w:val="20"/>
        </w:rPr>
        <w:t>ou à des fins de recherche scientifique conformément aux alinéas i et j de l’article 9.2 du RGPD</w:t>
      </w:r>
      <w:ins w:id="17" w:author="GHEUX ALEXIANE" w:date="2025-02-20T17:26:00Z">
        <w:r w:rsidR="00555558">
          <w:rPr>
            <w:rFonts w:ascii="Arial" w:hAnsi="Arial" w:cs="Arial"/>
            <w:sz w:val="20"/>
            <w:szCs w:val="20"/>
          </w:rPr>
          <w:t>.</w:t>
        </w:r>
      </w:ins>
    </w:p>
    <w:p w14:paraId="6576CCCC" w14:textId="77777777" w:rsidR="00555558" w:rsidRDefault="00555558" w:rsidP="00A0257A">
      <w:pPr>
        <w:pBdr>
          <w:top w:val="single" w:sz="4" w:space="1" w:color="auto"/>
          <w:left w:val="single" w:sz="4" w:space="4" w:color="auto"/>
          <w:bottom w:val="single" w:sz="4" w:space="1" w:color="auto"/>
          <w:right w:val="single" w:sz="4" w:space="4" w:color="auto"/>
        </w:pBdr>
        <w:autoSpaceDE w:val="0"/>
        <w:autoSpaceDN w:val="0"/>
        <w:adjustRightInd w:val="0"/>
        <w:jc w:val="both"/>
        <w:rPr>
          <w:ins w:id="18" w:author="GHEUX ALEXIANE" w:date="2025-02-20T17:26:00Z"/>
          <w:rFonts w:ascii="Arial" w:hAnsi="Arial" w:cs="Arial"/>
          <w:sz w:val="20"/>
          <w:szCs w:val="20"/>
        </w:rPr>
      </w:pPr>
    </w:p>
    <w:p w14:paraId="0E8BD931" w14:textId="1607BD45" w:rsidR="00555558" w:rsidRDefault="00555558" w:rsidP="00555558">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ins w:id="19" w:author="GHEUX ALEXIANE" w:date="2025-02-20T17:27:00Z"/>
          <w:rFonts w:ascii="Arial Narrow" w:hAnsi="Arial Narrow"/>
          <w:sz w:val="22"/>
          <w:szCs w:val="22"/>
        </w:rPr>
      </w:pPr>
      <w:ins w:id="20" w:author="GHEUX ALEXIANE" w:date="2025-02-20T17:26:00Z">
        <w:r w:rsidRPr="00231783">
          <w:rPr>
            <w:rFonts w:ascii="Arial Narrow" w:hAnsi="Arial Narrow"/>
            <w:sz w:val="22"/>
            <w:szCs w:val="22"/>
          </w:rPr>
          <w:t xml:space="preserve">Pour obtenir des informations sur le(s) nouveau(x) traitement(s) de vos données, le promoteur a mis en place un site web dynamique (« portail de transparence ») que vous pourrez consulter régulièrement et préalablement à la mise en œuvre de chaque nouveau traitement, à l’adresse suivante : transparence.chu-brest.fr. Cette page détaillera l’ensemble des mentions obligatoires du RGPD, notamment, pour chaque projet concerné, l’identité du responsable de traitement et les finalités poursuivies justifiant la réutilisation de vos données. </w:t>
        </w:r>
      </w:ins>
    </w:p>
    <w:p w14:paraId="41F4AEAC" w14:textId="77777777" w:rsidR="00555558" w:rsidRDefault="00555558" w:rsidP="00555558">
      <w:pPr>
        <w:pBdr>
          <w:top w:val="single" w:sz="4" w:space="1" w:color="auto"/>
          <w:left w:val="single" w:sz="4" w:space="4" w:color="auto"/>
          <w:bottom w:val="single" w:sz="4" w:space="1" w:color="auto"/>
          <w:right w:val="single" w:sz="4" w:space="4" w:color="auto"/>
        </w:pBdr>
        <w:autoSpaceDE w:val="0"/>
        <w:autoSpaceDN w:val="0"/>
        <w:adjustRightInd w:val="0"/>
        <w:jc w:val="both"/>
        <w:rPr>
          <w:ins w:id="21" w:author="GHEUX ALEXIANE" w:date="2025-02-20T17:26:00Z"/>
          <w:rFonts w:ascii="Arial Narrow" w:hAnsi="Arial Narrow"/>
          <w:sz w:val="22"/>
          <w:szCs w:val="22"/>
        </w:rPr>
      </w:pPr>
    </w:p>
    <w:p w14:paraId="2617D9D6" w14:textId="77777777" w:rsidR="00555558" w:rsidRDefault="00555558" w:rsidP="00555558">
      <w:pPr>
        <w:pBdr>
          <w:top w:val="single" w:sz="4" w:space="1" w:color="auto"/>
          <w:left w:val="single" w:sz="4" w:space="4" w:color="auto"/>
          <w:bottom w:val="single" w:sz="4" w:space="1" w:color="auto"/>
          <w:right w:val="single" w:sz="4" w:space="4" w:color="auto"/>
        </w:pBdr>
        <w:autoSpaceDE w:val="0"/>
        <w:autoSpaceDN w:val="0"/>
        <w:adjustRightInd w:val="0"/>
        <w:jc w:val="both"/>
        <w:rPr>
          <w:ins w:id="22" w:author="GHEUX ALEXIANE" w:date="2025-02-20T17:26:00Z"/>
          <w:rFonts w:ascii="Arial Narrow" w:hAnsi="Arial Narrow"/>
          <w:color w:val="000000"/>
          <w:sz w:val="22"/>
          <w:szCs w:val="22"/>
        </w:rPr>
      </w:pPr>
      <w:ins w:id="23" w:author="GHEUX ALEXIANE" w:date="2025-02-20T17:26:00Z">
        <w:r w:rsidRPr="00891EC1">
          <w:rPr>
            <w:rFonts w:ascii="Arial Narrow" w:hAnsi="Arial Narrow"/>
            <w:sz w:val="22"/>
            <w:szCs w:val="22"/>
          </w:rPr>
          <w:t>Cette/ces recherche(s) ult</w:t>
        </w:r>
        <w:bookmarkStart w:id="24" w:name="_GoBack"/>
        <w:bookmarkEnd w:id="24"/>
        <w:r w:rsidRPr="00891EC1">
          <w:rPr>
            <w:rFonts w:ascii="Arial Narrow" w:hAnsi="Arial Narrow"/>
            <w:sz w:val="22"/>
            <w:szCs w:val="22"/>
          </w:rPr>
          <w:t>érieure(s) devra(ont) soit être conforme(s) à un référentiel établi par la CNIL si elle(s) entre(nt) dans le cadre d’une procédure simplifiée du fait de ses/leurs caractéristiques, soit faire l’objet d’une autorisation de la CNIL.</w:t>
        </w:r>
      </w:ins>
    </w:p>
    <w:p w14:paraId="592AA767" w14:textId="77777777" w:rsidR="00555558" w:rsidRPr="00561382" w:rsidRDefault="00555558" w:rsidP="00A025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0"/>
          <w:szCs w:val="20"/>
        </w:rPr>
      </w:pPr>
    </w:p>
    <w:p w14:paraId="022E65CA" w14:textId="77777777" w:rsidR="00157A78" w:rsidRPr="00561382"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sidRPr="00561382">
        <w:rPr>
          <w:rFonts w:ascii="Arial" w:hAnsi="Arial" w:cs="Arial"/>
          <w:sz w:val="20"/>
          <w:szCs w:val="20"/>
        </w:rPr>
        <w:t>Vous disposez d’un droit d’accès, de rectification</w:t>
      </w:r>
      <w:r w:rsidR="00502C73" w:rsidRPr="00561382">
        <w:rPr>
          <w:rFonts w:ascii="Arial" w:hAnsi="Arial" w:cs="Arial"/>
          <w:sz w:val="20"/>
          <w:szCs w:val="20"/>
        </w:rPr>
        <w:t xml:space="preserve">, d’effacement, </w:t>
      </w:r>
      <w:r w:rsidRPr="00561382">
        <w:rPr>
          <w:rFonts w:ascii="Arial" w:hAnsi="Arial" w:cs="Arial"/>
          <w:sz w:val="20"/>
          <w:szCs w:val="20"/>
        </w:rPr>
        <w:t>de limitation</w:t>
      </w:r>
      <w:r w:rsidR="00502C73" w:rsidRPr="00561382">
        <w:rPr>
          <w:rFonts w:ascii="Arial" w:hAnsi="Arial" w:cs="Arial"/>
          <w:sz w:val="20"/>
          <w:szCs w:val="20"/>
        </w:rPr>
        <w:t xml:space="preserve"> et d’opposition</w:t>
      </w:r>
      <w:r w:rsidRPr="00561382">
        <w:rPr>
          <w:rFonts w:ascii="Arial" w:hAnsi="Arial" w:cs="Arial"/>
          <w:sz w:val="20"/>
          <w:szCs w:val="20"/>
        </w:rPr>
        <w:t xml:space="preserve"> </w:t>
      </w:r>
      <w:r w:rsidR="00502C73" w:rsidRPr="00561382">
        <w:rPr>
          <w:rFonts w:ascii="Arial" w:hAnsi="Arial" w:cs="Arial"/>
          <w:sz w:val="20"/>
          <w:szCs w:val="20"/>
        </w:rPr>
        <w:t xml:space="preserve">concernant les </w:t>
      </w:r>
      <w:r w:rsidRPr="00561382">
        <w:rPr>
          <w:rFonts w:ascii="Arial" w:hAnsi="Arial" w:cs="Arial"/>
          <w:sz w:val="20"/>
          <w:szCs w:val="20"/>
        </w:rPr>
        <w:t xml:space="preserve">informations figurant dans ce traitement. Il vous est également permis d’introduire une réclamation auprès de la CNIL si vous estimez que vos données ne sont pas traitées conformément à la réglementation en vigueur. </w:t>
      </w:r>
    </w:p>
    <w:p w14:paraId="4903A92F" w14:textId="77777777" w:rsidR="00157A78" w:rsidRPr="00561382"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p>
    <w:p w14:paraId="2C7E4FC3" w14:textId="77777777" w:rsidR="00157A78" w:rsidRPr="00561382"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sidRPr="00561382">
        <w:rPr>
          <w:rFonts w:ascii="Arial" w:hAnsi="Arial" w:cs="Arial"/>
          <w:sz w:val="20"/>
          <w:szCs w:val="20"/>
        </w:rPr>
        <w:t xml:space="preserve">Pour l’avenir, vous pouvez vous opposer à ce que vos données de santé fassent l’objet de recherches, d’analyses de l’activité des services ou d’études dans le domaine de la santé, par l’équipe de soins de votre prise en charge ou par d’autres professionnels dûment habilités sous la responsabilité d’un médecin de l’établissement. </w:t>
      </w:r>
    </w:p>
    <w:p w14:paraId="04C6B499" w14:textId="77777777" w:rsidR="00157A78" w:rsidRPr="00561382"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p>
    <w:p w14:paraId="560B135E" w14:textId="77777777" w:rsidR="00157A78" w:rsidRPr="00561382"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sidRPr="00561382">
        <w:rPr>
          <w:rFonts w:ascii="Arial" w:hAnsi="Arial" w:cs="Arial"/>
          <w:sz w:val="20"/>
          <w:szCs w:val="20"/>
        </w:rPr>
        <w:t xml:space="preserve">Vous pouvez également demander l’accès à votre dossier médical en application des dispositions de l’article L 1111-7 du Code de la Santé Publique </w:t>
      </w:r>
      <w:r w:rsidRPr="00561382">
        <w:rPr>
          <w:rFonts w:ascii="Arial" w:hAnsi="Arial" w:cs="Arial"/>
          <w:color w:val="000000"/>
          <w:sz w:val="20"/>
          <w:szCs w:val="20"/>
        </w:rPr>
        <w:t>et du RGPD</w:t>
      </w:r>
      <w:r w:rsidRPr="00561382">
        <w:rPr>
          <w:rFonts w:ascii="Arial" w:hAnsi="Arial" w:cs="Arial"/>
          <w:sz w:val="20"/>
          <w:szCs w:val="20"/>
        </w:rPr>
        <w:t xml:space="preserve">. </w:t>
      </w:r>
    </w:p>
    <w:p w14:paraId="01F2E96D" w14:textId="77777777" w:rsidR="00157A78" w:rsidRPr="00561382"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p>
    <w:p w14:paraId="5EF199C4" w14:textId="77777777" w:rsidR="00157A78" w:rsidRPr="00561382" w:rsidRDefault="00157A78" w:rsidP="00157A78">
      <w:pPr>
        <w:pBdr>
          <w:top w:val="single" w:sz="4" w:space="1" w:color="auto"/>
          <w:left w:val="single" w:sz="4" w:space="4" w:color="auto"/>
          <w:bottom w:val="single" w:sz="4" w:space="1" w:color="auto"/>
          <w:right w:val="single" w:sz="4" w:space="4" w:color="auto"/>
        </w:pBdr>
        <w:tabs>
          <w:tab w:val="left" w:pos="0"/>
        </w:tabs>
        <w:jc w:val="both"/>
        <w:rPr>
          <w:rFonts w:ascii="Arial" w:hAnsi="Arial" w:cs="Arial"/>
          <w:b/>
          <w:bCs/>
          <w:caps/>
          <w:sz w:val="20"/>
          <w:szCs w:val="20"/>
        </w:rPr>
      </w:pPr>
      <w:r w:rsidRPr="00561382">
        <w:rPr>
          <w:rFonts w:ascii="Arial" w:hAnsi="Arial" w:cs="Arial"/>
          <w:sz w:val="20"/>
          <w:szCs w:val="20"/>
        </w:rPr>
        <w:t xml:space="preserve">* </w:t>
      </w:r>
      <w:r w:rsidRPr="00561382">
        <w:rPr>
          <w:rFonts w:ascii="Arial" w:hAnsi="Arial" w:cs="Arial"/>
          <w:i/>
          <w:sz w:val="20"/>
          <w:szCs w:val="20"/>
        </w:rPr>
        <w:t>Règlement relatif à la protection des personnes physiques à l'égard du traitement des données à caractère personnel et à la libre circulation de ces données, et abrogeant la directive 95/46/CE (règlement général sur la protection des données)</w:t>
      </w:r>
    </w:p>
    <w:p w14:paraId="75A4E39F" w14:textId="77777777" w:rsidR="00157A78" w:rsidRPr="00561382" w:rsidRDefault="00157A78" w:rsidP="002C32E6">
      <w:pPr>
        <w:contextualSpacing/>
        <w:jc w:val="center"/>
        <w:rPr>
          <w:rFonts w:ascii="Arial" w:hAnsi="Arial" w:cs="Arial"/>
          <w:b/>
          <w:sz w:val="20"/>
          <w:szCs w:val="20"/>
          <w:u w:val="single"/>
        </w:rPr>
      </w:pPr>
    </w:p>
    <w:p w14:paraId="51BD3F6D" w14:textId="77777777" w:rsidR="00157A78" w:rsidRPr="00561382" w:rsidRDefault="00157A78" w:rsidP="002C32E6">
      <w:pPr>
        <w:contextualSpacing/>
        <w:jc w:val="center"/>
        <w:rPr>
          <w:rFonts w:ascii="Arial" w:hAnsi="Arial" w:cs="Arial"/>
          <w:b/>
          <w:sz w:val="20"/>
          <w:szCs w:val="20"/>
          <w:u w:val="single"/>
        </w:rPr>
      </w:pPr>
    </w:p>
    <w:p w14:paraId="64370B64" w14:textId="77777777" w:rsidR="00157A78" w:rsidRPr="00561382" w:rsidRDefault="00157A78" w:rsidP="002C32E6">
      <w:pPr>
        <w:contextualSpacing/>
        <w:jc w:val="center"/>
        <w:rPr>
          <w:rFonts w:ascii="Arial" w:hAnsi="Arial" w:cs="Arial"/>
          <w:b/>
          <w:sz w:val="20"/>
          <w:szCs w:val="20"/>
          <w:u w:val="single"/>
        </w:rPr>
      </w:pPr>
    </w:p>
    <w:p w14:paraId="2EBCF084" w14:textId="77777777" w:rsidR="00157A78" w:rsidRPr="00561382" w:rsidRDefault="00157A78" w:rsidP="002C32E6">
      <w:pPr>
        <w:contextualSpacing/>
        <w:jc w:val="center"/>
        <w:rPr>
          <w:rFonts w:ascii="Arial" w:hAnsi="Arial" w:cs="Arial"/>
          <w:b/>
          <w:sz w:val="20"/>
          <w:szCs w:val="20"/>
          <w:u w:val="single"/>
        </w:rPr>
      </w:pPr>
    </w:p>
    <w:p w14:paraId="2163D517" w14:textId="77777777" w:rsidR="003A6743" w:rsidRPr="00561382" w:rsidRDefault="003A6743" w:rsidP="00157A78">
      <w:pPr>
        <w:contextualSpacing/>
        <w:jc w:val="center"/>
        <w:rPr>
          <w:rFonts w:ascii="Arial" w:hAnsi="Arial" w:cs="Arial"/>
          <w:b/>
          <w:bCs/>
          <w:caps/>
          <w:sz w:val="20"/>
          <w:szCs w:val="20"/>
        </w:rPr>
      </w:pPr>
    </w:p>
    <w:sectPr w:rsidR="003A6743" w:rsidRPr="00561382" w:rsidSect="00190AF6">
      <w:headerReference w:type="default" r:id="rId9"/>
      <w:footerReference w:type="even" r:id="rId10"/>
      <w:footerReference w:type="default" r:id="rId11"/>
      <w:pgSz w:w="11906" w:h="16838"/>
      <w:pgMar w:top="1134" w:right="1417" w:bottom="709" w:left="141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96A9C" w14:textId="77777777" w:rsidR="002F3482" w:rsidRDefault="002F3482" w:rsidP="00194C56">
      <w:r>
        <w:separator/>
      </w:r>
    </w:p>
  </w:endnote>
  <w:endnote w:type="continuationSeparator" w:id="0">
    <w:p w14:paraId="730D5FE8" w14:textId="77777777" w:rsidR="002F3482" w:rsidRDefault="002F3482" w:rsidP="0019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6089" w14:textId="77777777" w:rsidR="002F46EC" w:rsidRDefault="00DA76A6" w:rsidP="001C3E9D">
    <w:pPr>
      <w:pStyle w:val="Pieddepage"/>
      <w:framePr w:wrap="around" w:vAnchor="text" w:hAnchor="margin" w:y="1"/>
      <w:rPr>
        <w:rStyle w:val="Numrodepage"/>
      </w:rPr>
    </w:pPr>
    <w:r>
      <w:rPr>
        <w:rStyle w:val="Numrodepage"/>
      </w:rPr>
      <w:fldChar w:fldCharType="begin"/>
    </w:r>
    <w:r w:rsidR="002F46EC">
      <w:rPr>
        <w:rStyle w:val="Numrodepage"/>
      </w:rPr>
      <w:instrText xml:space="preserve">PAGE  </w:instrText>
    </w:r>
    <w:r>
      <w:rPr>
        <w:rStyle w:val="Numrodepage"/>
      </w:rPr>
      <w:fldChar w:fldCharType="end"/>
    </w:r>
  </w:p>
  <w:p w14:paraId="4AF4261C" w14:textId="77777777" w:rsidR="002F46EC" w:rsidRDefault="002F46EC" w:rsidP="003957C4">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E6E7C" w14:textId="4DCCA022" w:rsidR="002F46EC" w:rsidRPr="004508AD" w:rsidRDefault="002F46EC" w:rsidP="00FF581E">
    <w:pPr>
      <w:pStyle w:val="En-tte"/>
      <w:ind w:left="-851"/>
      <w:rPr>
        <w:sz w:val="16"/>
        <w:szCs w:val="16"/>
      </w:rPr>
    </w:pPr>
    <w:r w:rsidRPr="00BF0A0F">
      <w:rPr>
        <w:rFonts w:cs="Tahoma"/>
        <w:b/>
        <w:sz w:val="14"/>
        <w:szCs w:val="14"/>
      </w:rPr>
      <w:t>Réf :</w:t>
    </w:r>
    <w:r>
      <w:rPr>
        <w:rFonts w:cs="Tahoma"/>
        <w:b/>
        <w:sz w:val="14"/>
        <w:szCs w:val="14"/>
      </w:rPr>
      <w:t xml:space="preserve"> </w:t>
    </w:r>
    <w:bookmarkStart w:id="26" w:name="CBGDCodif"/>
    <w:r w:rsidR="00134A1D" w:rsidRPr="00134A1D">
      <w:rPr>
        <w:rFonts w:cs="Tahoma"/>
        <w:b/>
        <w:sz w:val="14"/>
        <w:szCs w:val="14"/>
      </w:rPr>
      <w:t>RECH-DIRC-DIRC</w:t>
    </w:r>
    <w:bookmarkEnd w:id="26"/>
    <w:r>
      <w:rPr>
        <w:rFonts w:cs="Tahoma"/>
        <w:b/>
        <w:sz w:val="14"/>
        <w:szCs w:val="14"/>
      </w:rPr>
      <w:t>/</w:t>
    </w:r>
    <w:bookmarkStart w:id="27" w:name="P_REF"/>
    <w:r w:rsidR="00134A1D" w:rsidRPr="00134A1D">
      <w:rPr>
        <w:rFonts w:cs="Tahoma"/>
        <w:b/>
        <w:sz w:val="14"/>
        <w:szCs w:val="14"/>
      </w:rPr>
      <w:t>ENR-02216</w:t>
    </w:r>
    <w:bookmarkEnd w:id="27"/>
    <w:r>
      <w:rPr>
        <w:rFonts w:cs="Tahoma"/>
        <w:b/>
        <w:sz w:val="14"/>
        <w:szCs w:val="14"/>
      </w:rPr>
      <w:t xml:space="preserve">                                  </w:t>
    </w:r>
    <w:r w:rsidRPr="004508AD">
      <w:rPr>
        <w:sz w:val="16"/>
        <w:szCs w:val="16"/>
      </w:rPr>
      <w:t>DRCI de Brest    FO 09-</w:t>
    </w:r>
    <w:r>
      <w:rPr>
        <w:sz w:val="16"/>
        <w:szCs w:val="16"/>
      </w:rPr>
      <w:t xml:space="preserve"> </w:t>
    </w:r>
    <w:r w:rsidR="00210EFB">
      <w:rPr>
        <w:sz w:val="16"/>
        <w:szCs w:val="16"/>
      </w:rPr>
      <w:t>37</w:t>
    </w:r>
    <w:r w:rsidRPr="004508AD">
      <w:rPr>
        <w:sz w:val="16"/>
        <w:szCs w:val="16"/>
      </w:rPr>
      <w:t xml:space="preserve">  </w:t>
    </w:r>
    <w:r>
      <w:rPr>
        <w:sz w:val="16"/>
        <w:szCs w:val="16"/>
      </w:rPr>
      <w:t xml:space="preserve">  </w:t>
    </w:r>
    <w:r w:rsidR="00210EFB">
      <w:rPr>
        <w:sz w:val="16"/>
        <w:szCs w:val="16"/>
      </w:rPr>
      <w:t xml:space="preserve">          </w:t>
    </w:r>
    <w:r>
      <w:rPr>
        <w:sz w:val="16"/>
        <w:szCs w:val="16"/>
      </w:rPr>
      <w:t xml:space="preserve"> </w:t>
    </w:r>
    <w:r w:rsidRPr="004508AD">
      <w:rPr>
        <w:sz w:val="16"/>
        <w:szCs w:val="16"/>
      </w:rPr>
      <w:t>V1.0_</w:t>
    </w:r>
    <w:r w:rsidR="00210EFB">
      <w:rPr>
        <w:sz w:val="16"/>
        <w:szCs w:val="16"/>
      </w:rPr>
      <w:t xml:space="preserve">03/10/2019          </w:t>
    </w:r>
    <w:r>
      <w:rPr>
        <w:rFonts w:ascii="Cambria" w:hAnsi="Cambria" w:cs="Tahoma"/>
        <w:i/>
        <w:iCs/>
        <w:sz w:val="16"/>
        <w:szCs w:val="16"/>
      </w:rPr>
      <w:t xml:space="preserve">                                   </w:t>
    </w:r>
    <w:r w:rsidRPr="004508AD">
      <w:rPr>
        <w:rFonts w:ascii="Cambria" w:hAnsi="Cambria" w:cs="Tahoma"/>
        <w:i/>
        <w:iCs/>
        <w:sz w:val="16"/>
        <w:szCs w:val="16"/>
      </w:rPr>
      <w:t xml:space="preserve">Page </w:t>
    </w:r>
    <w:r w:rsidR="00DA76A6" w:rsidRPr="004508AD">
      <w:rPr>
        <w:rFonts w:ascii="Cambria" w:hAnsi="Cambria" w:cs="Tahoma"/>
        <w:i/>
        <w:iCs/>
        <w:sz w:val="16"/>
        <w:szCs w:val="16"/>
      </w:rPr>
      <w:fldChar w:fldCharType="begin"/>
    </w:r>
    <w:r w:rsidRPr="004508AD">
      <w:rPr>
        <w:rFonts w:ascii="Cambria" w:hAnsi="Cambria" w:cs="Tahoma"/>
        <w:i/>
        <w:iCs/>
        <w:sz w:val="16"/>
        <w:szCs w:val="16"/>
      </w:rPr>
      <w:instrText xml:space="preserve"> PAGE </w:instrText>
    </w:r>
    <w:r w:rsidR="00DA76A6" w:rsidRPr="004508AD">
      <w:rPr>
        <w:rFonts w:ascii="Cambria" w:hAnsi="Cambria" w:cs="Tahoma"/>
        <w:i/>
        <w:iCs/>
        <w:sz w:val="16"/>
        <w:szCs w:val="16"/>
      </w:rPr>
      <w:fldChar w:fldCharType="separate"/>
    </w:r>
    <w:r w:rsidR="00555558">
      <w:rPr>
        <w:rFonts w:ascii="Cambria" w:hAnsi="Cambria" w:cs="Tahoma"/>
        <w:i/>
        <w:iCs/>
        <w:noProof/>
        <w:sz w:val="16"/>
        <w:szCs w:val="16"/>
      </w:rPr>
      <w:t>3</w:t>
    </w:r>
    <w:r w:rsidR="00DA76A6" w:rsidRPr="004508AD">
      <w:rPr>
        <w:rFonts w:ascii="Cambria" w:hAnsi="Cambria" w:cs="Tahoma"/>
        <w:i/>
        <w:iCs/>
        <w:sz w:val="16"/>
        <w:szCs w:val="16"/>
      </w:rPr>
      <w:fldChar w:fldCharType="end"/>
    </w:r>
    <w:r w:rsidRPr="004508AD">
      <w:rPr>
        <w:rFonts w:ascii="Cambria" w:hAnsi="Cambria" w:cs="Tahoma"/>
        <w:i/>
        <w:iCs/>
        <w:sz w:val="16"/>
        <w:szCs w:val="16"/>
      </w:rPr>
      <w:t>/</w:t>
    </w:r>
    <w:r w:rsidR="00DA76A6" w:rsidRPr="004508AD">
      <w:rPr>
        <w:rFonts w:ascii="Cambria" w:hAnsi="Cambria" w:cs="Tahoma"/>
        <w:i/>
        <w:iCs/>
        <w:sz w:val="16"/>
        <w:szCs w:val="16"/>
      </w:rPr>
      <w:fldChar w:fldCharType="begin"/>
    </w:r>
    <w:r w:rsidRPr="004508AD">
      <w:rPr>
        <w:rFonts w:ascii="Cambria" w:hAnsi="Cambria" w:cs="Tahoma"/>
        <w:i/>
        <w:iCs/>
        <w:sz w:val="16"/>
        <w:szCs w:val="16"/>
      </w:rPr>
      <w:instrText xml:space="preserve"> NUMPAGES </w:instrText>
    </w:r>
    <w:r w:rsidR="00DA76A6" w:rsidRPr="004508AD">
      <w:rPr>
        <w:rFonts w:ascii="Cambria" w:hAnsi="Cambria" w:cs="Tahoma"/>
        <w:i/>
        <w:iCs/>
        <w:sz w:val="16"/>
        <w:szCs w:val="16"/>
      </w:rPr>
      <w:fldChar w:fldCharType="separate"/>
    </w:r>
    <w:r w:rsidR="00555558">
      <w:rPr>
        <w:rFonts w:ascii="Cambria" w:hAnsi="Cambria" w:cs="Tahoma"/>
        <w:i/>
        <w:iCs/>
        <w:noProof/>
        <w:sz w:val="16"/>
        <w:szCs w:val="16"/>
      </w:rPr>
      <w:t>3</w:t>
    </w:r>
    <w:r w:rsidR="00DA76A6" w:rsidRPr="004508AD">
      <w:rPr>
        <w:rFonts w:ascii="Cambria" w:hAnsi="Cambria" w:cs="Tahoma"/>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53B25" w14:textId="77777777" w:rsidR="002F3482" w:rsidRDefault="002F3482" w:rsidP="00194C56">
      <w:r>
        <w:separator/>
      </w:r>
    </w:p>
  </w:footnote>
  <w:footnote w:type="continuationSeparator" w:id="0">
    <w:p w14:paraId="38630123" w14:textId="77777777" w:rsidR="002F3482" w:rsidRDefault="002F3482" w:rsidP="00194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FB0F8" w14:textId="3CA2839A" w:rsidR="00134A1D" w:rsidRDefault="00555558">
    <w:pPr>
      <w:pStyle w:val="En-tte"/>
    </w:pPr>
    <w:ins w:id="25" w:author="GHEUX ALEXIANE" w:date="2025-02-20T17:25:00Z">
      <w:r>
        <w:rPr>
          <w:noProof/>
        </w:rPr>
        <w:drawing>
          <wp:inline distT="0" distB="0" distL="0" distR="0" wp14:anchorId="419F7F3D" wp14:editId="1EE12E44">
            <wp:extent cx="2296075" cy="15621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2332852" cy="1587121"/>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E87C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D9657DC"/>
    <w:lvl w:ilvl="0">
      <w:numFmt w:val="bullet"/>
      <w:lvlText w:val="*"/>
      <w:lvlJc w:val="left"/>
    </w:lvl>
  </w:abstractNum>
  <w:abstractNum w:abstractNumId="2" w15:restartNumberingAfterBreak="0">
    <w:nsid w:val="006E3950"/>
    <w:multiLevelType w:val="hybridMultilevel"/>
    <w:tmpl w:val="1DFCD826"/>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4444CF7"/>
    <w:multiLevelType w:val="hybridMultilevel"/>
    <w:tmpl w:val="BF3E316E"/>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49153E7"/>
    <w:multiLevelType w:val="multilevel"/>
    <w:tmpl w:val="8A1A9A2E"/>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5" w15:restartNumberingAfterBreak="0">
    <w:nsid w:val="072A0684"/>
    <w:multiLevelType w:val="hybridMultilevel"/>
    <w:tmpl w:val="B3CE535E"/>
    <w:lvl w:ilvl="0" w:tplc="0001040C">
      <w:start w:val="1"/>
      <w:numFmt w:val="bullet"/>
      <w:lvlText w:val=""/>
      <w:lvlJc w:val="left"/>
      <w:pPr>
        <w:tabs>
          <w:tab w:val="num" w:pos="787"/>
        </w:tabs>
        <w:ind w:left="787" w:hanging="360"/>
      </w:pPr>
      <w:rPr>
        <w:rFonts w:ascii="Symbol" w:hAnsi="Symbol" w:hint="default"/>
      </w:rPr>
    </w:lvl>
    <w:lvl w:ilvl="1" w:tplc="0003040C">
      <w:start w:val="1"/>
      <w:numFmt w:val="bullet"/>
      <w:lvlText w:val="o"/>
      <w:lvlJc w:val="left"/>
      <w:pPr>
        <w:tabs>
          <w:tab w:val="num" w:pos="1507"/>
        </w:tabs>
        <w:ind w:left="1507" w:hanging="360"/>
      </w:pPr>
      <w:rPr>
        <w:rFonts w:ascii="Courier New" w:hAnsi="Courier New" w:hint="default"/>
      </w:rPr>
    </w:lvl>
    <w:lvl w:ilvl="2" w:tplc="0005040C">
      <w:start w:val="1"/>
      <w:numFmt w:val="bullet"/>
      <w:lvlText w:val=""/>
      <w:lvlJc w:val="left"/>
      <w:pPr>
        <w:tabs>
          <w:tab w:val="num" w:pos="2227"/>
        </w:tabs>
        <w:ind w:left="2227" w:hanging="360"/>
      </w:pPr>
      <w:rPr>
        <w:rFonts w:ascii="Wingdings" w:hAnsi="Wingdings" w:hint="default"/>
      </w:rPr>
    </w:lvl>
    <w:lvl w:ilvl="3" w:tplc="0001040C">
      <w:start w:val="1"/>
      <w:numFmt w:val="bullet"/>
      <w:lvlText w:val=""/>
      <w:lvlJc w:val="left"/>
      <w:pPr>
        <w:tabs>
          <w:tab w:val="num" w:pos="2947"/>
        </w:tabs>
        <w:ind w:left="2947" w:hanging="360"/>
      </w:pPr>
      <w:rPr>
        <w:rFonts w:ascii="Symbol" w:hAnsi="Symbol" w:hint="default"/>
      </w:rPr>
    </w:lvl>
    <w:lvl w:ilvl="4" w:tplc="0003040C">
      <w:start w:val="1"/>
      <w:numFmt w:val="bullet"/>
      <w:lvlText w:val="o"/>
      <w:lvlJc w:val="left"/>
      <w:pPr>
        <w:tabs>
          <w:tab w:val="num" w:pos="3667"/>
        </w:tabs>
        <w:ind w:left="3667" w:hanging="360"/>
      </w:pPr>
      <w:rPr>
        <w:rFonts w:ascii="Courier New" w:hAnsi="Courier New" w:hint="default"/>
      </w:rPr>
    </w:lvl>
    <w:lvl w:ilvl="5" w:tplc="0005040C">
      <w:start w:val="1"/>
      <w:numFmt w:val="bullet"/>
      <w:lvlText w:val=""/>
      <w:lvlJc w:val="left"/>
      <w:pPr>
        <w:tabs>
          <w:tab w:val="num" w:pos="4387"/>
        </w:tabs>
        <w:ind w:left="4387" w:hanging="360"/>
      </w:pPr>
      <w:rPr>
        <w:rFonts w:ascii="Wingdings" w:hAnsi="Wingdings" w:hint="default"/>
      </w:rPr>
    </w:lvl>
    <w:lvl w:ilvl="6" w:tplc="0001040C">
      <w:start w:val="1"/>
      <w:numFmt w:val="bullet"/>
      <w:lvlText w:val=""/>
      <w:lvlJc w:val="left"/>
      <w:pPr>
        <w:tabs>
          <w:tab w:val="num" w:pos="5107"/>
        </w:tabs>
        <w:ind w:left="5107" w:hanging="360"/>
      </w:pPr>
      <w:rPr>
        <w:rFonts w:ascii="Symbol" w:hAnsi="Symbol" w:hint="default"/>
      </w:rPr>
    </w:lvl>
    <w:lvl w:ilvl="7" w:tplc="0003040C">
      <w:start w:val="1"/>
      <w:numFmt w:val="bullet"/>
      <w:lvlText w:val="o"/>
      <w:lvlJc w:val="left"/>
      <w:pPr>
        <w:tabs>
          <w:tab w:val="num" w:pos="5827"/>
        </w:tabs>
        <w:ind w:left="5827" w:hanging="360"/>
      </w:pPr>
      <w:rPr>
        <w:rFonts w:ascii="Courier New" w:hAnsi="Courier New" w:hint="default"/>
      </w:rPr>
    </w:lvl>
    <w:lvl w:ilvl="8" w:tplc="0005040C">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20BD1BD3"/>
    <w:multiLevelType w:val="hybridMultilevel"/>
    <w:tmpl w:val="605ADAB8"/>
    <w:lvl w:ilvl="0" w:tplc="9C503584">
      <w:start w:val="1"/>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4C68AD"/>
    <w:multiLevelType w:val="hybridMultilevel"/>
    <w:tmpl w:val="E5C42846"/>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8" w15:restartNumberingAfterBreak="0">
    <w:nsid w:val="33DB0774"/>
    <w:multiLevelType w:val="multilevel"/>
    <w:tmpl w:val="4CC24084"/>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4F4D24"/>
    <w:multiLevelType w:val="hybridMultilevel"/>
    <w:tmpl w:val="2F228F22"/>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47181C26"/>
    <w:multiLevelType w:val="hybridMultilevel"/>
    <w:tmpl w:val="4A700D70"/>
    <w:lvl w:ilvl="0" w:tplc="F91067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460A89"/>
    <w:multiLevelType w:val="hybridMultilevel"/>
    <w:tmpl w:val="C1521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D020AB"/>
    <w:multiLevelType w:val="multilevel"/>
    <w:tmpl w:val="1A128490"/>
    <w:lvl w:ilvl="0">
      <w:start w:val="1"/>
      <w:numFmt w:val="decimal"/>
      <w:lvlText w:val="%1."/>
      <w:lvlJc w:val="left"/>
      <w:pPr>
        <w:ind w:left="928"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E22190C"/>
    <w:multiLevelType w:val="hybridMultilevel"/>
    <w:tmpl w:val="2794C0BC"/>
    <w:lvl w:ilvl="0" w:tplc="B4944010">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3A151C"/>
    <w:multiLevelType w:val="hybridMultilevel"/>
    <w:tmpl w:val="0DA006AC"/>
    <w:lvl w:ilvl="0" w:tplc="68B8BC30">
      <w:start w:val="1"/>
      <w:numFmt w:val="bullet"/>
      <w:pStyle w:val="Listepuces"/>
      <w:lvlText w:val=""/>
      <w:lvlJc w:val="left"/>
      <w:pPr>
        <w:tabs>
          <w:tab w:val="num" w:pos="1776"/>
        </w:tabs>
        <w:ind w:left="1776" w:hanging="360"/>
      </w:pPr>
      <w:rPr>
        <w:rFonts w:ascii="Wingdings 2" w:hAnsi="Wingdings 2" w:hint="default"/>
      </w:rPr>
    </w:lvl>
    <w:lvl w:ilvl="1" w:tplc="2A64BBC8">
      <w:start w:val="1"/>
      <w:numFmt w:val="bullet"/>
      <w:lvlText w:val=""/>
      <w:lvlJc w:val="left"/>
      <w:pPr>
        <w:tabs>
          <w:tab w:val="num" w:pos="2496"/>
        </w:tabs>
        <w:ind w:left="2496" w:hanging="360"/>
      </w:pPr>
      <w:rPr>
        <w:rFonts w:ascii="Wingdings 2" w:hAnsi="Wingdings 2" w:hint="default"/>
      </w:rPr>
    </w:lvl>
    <w:lvl w:ilvl="2" w:tplc="65F258F2">
      <w:start w:val="1"/>
      <w:numFmt w:val="bullet"/>
      <w:lvlText w:val=""/>
      <w:lvlJc w:val="left"/>
      <w:pPr>
        <w:tabs>
          <w:tab w:val="num" w:pos="3216"/>
        </w:tabs>
        <w:ind w:left="3216" w:hanging="360"/>
      </w:pPr>
      <w:rPr>
        <w:rFonts w:ascii="Wingdings 2" w:hAnsi="Wingdings 2" w:hint="default"/>
      </w:rPr>
    </w:lvl>
    <w:lvl w:ilvl="3" w:tplc="A29005CA">
      <w:start w:val="1"/>
      <w:numFmt w:val="bullet"/>
      <w:lvlText w:val=""/>
      <w:lvlJc w:val="left"/>
      <w:pPr>
        <w:tabs>
          <w:tab w:val="num" w:pos="3936"/>
        </w:tabs>
        <w:ind w:left="3936" w:hanging="360"/>
      </w:pPr>
      <w:rPr>
        <w:rFonts w:ascii="Wingdings 2" w:hAnsi="Wingdings 2" w:hint="default"/>
      </w:rPr>
    </w:lvl>
    <w:lvl w:ilvl="4" w:tplc="5330F0D6">
      <w:start w:val="1"/>
      <w:numFmt w:val="bullet"/>
      <w:lvlText w:val=""/>
      <w:lvlJc w:val="left"/>
      <w:pPr>
        <w:tabs>
          <w:tab w:val="num" w:pos="4656"/>
        </w:tabs>
        <w:ind w:left="4656" w:hanging="360"/>
      </w:pPr>
      <w:rPr>
        <w:rFonts w:ascii="Wingdings 2" w:hAnsi="Wingdings 2" w:hint="default"/>
      </w:rPr>
    </w:lvl>
    <w:lvl w:ilvl="5" w:tplc="D78CBB54">
      <w:start w:val="1"/>
      <w:numFmt w:val="bullet"/>
      <w:lvlText w:val=""/>
      <w:lvlJc w:val="left"/>
      <w:pPr>
        <w:tabs>
          <w:tab w:val="num" w:pos="5376"/>
        </w:tabs>
        <w:ind w:left="5376" w:hanging="360"/>
      </w:pPr>
      <w:rPr>
        <w:rFonts w:ascii="Wingdings 2" w:hAnsi="Wingdings 2" w:hint="default"/>
      </w:rPr>
    </w:lvl>
    <w:lvl w:ilvl="6" w:tplc="F8428D0A">
      <w:start w:val="1"/>
      <w:numFmt w:val="bullet"/>
      <w:lvlText w:val=""/>
      <w:lvlJc w:val="left"/>
      <w:pPr>
        <w:tabs>
          <w:tab w:val="num" w:pos="6096"/>
        </w:tabs>
        <w:ind w:left="6096" w:hanging="360"/>
      </w:pPr>
      <w:rPr>
        <w:rFonts w:ascii="Wingdings 2" w:hAnsi="Wingdings 2" w:hint="default"/>
      </w:rPr>
    </w:lvl>
    <w:lvl w:ilvl="7" w:tplc="33162AA4">
      <w:start w:val="1"/>
      <w:numFmt w:val="bullet"/>
      <w:lvlText w:val=""/>
      <w:lvlJc w:val="left"/>
      <w:pPr>
        <w:tabs>
          <w:tab w:val="num" w:pos="6816"/>
        </w:tabs>
        <w:ind w:left="6816" w:hanging="360"/>
      </w:pPr>
      <w:rPr>
        <w:rFonts w:ascii="Wingdings 2" w:hAnsi="Wingdings 2" w:hint="default"/>
      </w:rPr>
    </w:lvl>
    <w:lvl w:ilvl="8" w:tplc="61FEC64A">
      <w:start w:val="1"/>
      <w:numFmt w:val="bullet"/>
      <w:lvlText w:val=""/>
      <w:lvlJc w:val="left"/>
      <w:pPr>
        <w:tabs>
          <w:tab w:val="num" w:pos="7536"/>
        </w:tabs>
        <w:ind w:left="7536" w:hanging="360"/>
      </w:pPr>
      <w:rPr>
        <w:rFonts w:ascii="Wingdings 2" w:hAnsi="Wingdings 2" w:hint="default"/>
      </w:rPr>
    </w:lvl>
  </w:abstractNum>
  <w:abstractNum w:abstractNumId="15" w15:restartNumberingAfterBreak="0">
    <w:nsid w:val="62DC6606"/>
    <w:multiLevelType w:val="hybridMultilevel"/>
    <w:tmpl w:val="D8141A1E"/>
    <w:lvl w:ilvl="0" w:tplc="874E3E2E">
      <w:start w:val="1"/>
      <w:numFmt w:val="decimal"/>
      <w:lvlText w:val="%1."/>
      <w:lvlJc w:val="left"/>
      <w:pPr>
        <w:ind w:left="810" w:hanging="4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3E7157"/>
    <w:multiLevelType w:val="hybridMultilevel"/>
    <w:tmpl w:val="4E86DCD8"/>
    <w:lvl w:ilvl="0" w:tplc="C854C50E">
      <w:start w:val="1"/>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7E20D0"/>
    <w:multiLevelType w:val="hybridMultilevel"/>
    <w:tmpl w:val="78D04792"/>
    <w:lvl w:ilvl="0" w:tplc="4D68DEBC">
      <w:start w:val="1"/>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0D5DC2"/>
    <w:multiLevelType w:val="hybridMultilevel"/>
    <w:tmpl w:val="BB760C9E"/>
    <w:lvl w:ilvl="0" w:tplc="50D2F474">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8E16E1"/>
    <w:multiLevelType w:val="multilevel"/>
    <w:tmpl w:val="1A128490"/>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FFE129D"/>
    <w:multiLevelType w:val="multilevel"/>
    <w:tmpl w:val="8A1A9A2E"/>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3"/>
  </w:num>
  <w:num w:numId="12">
    <w:abstractNumId w:val="7"/>
  </w:num>
  <w:num w:numId="13">
    <w:abstractNumId w:val="9"/>
  </w:num>
  <w:num w:numId="14">
    <w:abstractNumId w:val="2"/>
  </w:num>
  <w:num w:numId="15">
    <w:abstractNumId w:val="14"/>
  </w:num>
  <w:num w:numId="16">
    <w:abstractNumId w:val="0"/>
  </w:num>
  <w:num w:numId="17">
    <w:abstractNumId w:val="1"/>
    <w:lvlOverride w:ilvl="0">
      <w:lvl w:ilvl="0">
        <w:start w:val="1"/>
        <w:numFmt w:val="bullet"/>
        <w:lvlText w:val="-%1"/>
        <w:legacy w:legacy="1" w:legacySpace="0" w:legacyIndent="0"/>
        <w:lvlJc w:val="left"/>
        <w:rPr>
          <w:rFonts w:ascii="Symbol" w:hAnsi="Symbol" w:hint="default"/>
        </w:rPr>
      </w:lvl>
    </w:lvlOverride>
  </w:num>
  <w:num w:numId="18">
    <w:abstractNumId w:val="1"/>
    <w:lvlOverride w:ilvl="0">
      <w:lvl w:ilvl="0">
        <w:start w:val="1"/>
        <w:numFmt w:val="bullet"/>
        <w:lvlText w:val="-%1"/>
        <w:legacy w:legacy="1" w:legacySpace="0" w:legacyIndent="0"/>
        <w:lvlJc w:val="left"/>
        <w:rPr>
          <w:rFonts w:ascii="Symbol" w:hAnsi="Symbol" w:hint="default"/>
        </w:rPr>
      </w:lvl>
    </w:lvlOverride>
  </w:num>
  <w:num w:numId="19">
    <w:abstractNumId w:val="1"/>
    <w:lvlOverride w:ilvl="0">
      <w:lvl w:ilvl="0">
        <w:start w:val="1"/>
        <w:numFmt w:val="bullet"/>
        <w:lvlText w:val="-%1"/>
        <w:legacy w:legacy="1" w:legacySpace="0" w:legacyIndent="0"/>
        <w:lvlJc w:val="left"/>
        <w:rPr>
          <w:rFonts w:ascii="Symbol" w:hAnsi="Symbol" w:hint="default"/>
        </w:rPr>
      </w:lvl>
    </w:lvlOverride>
  </w:num>
  <w:num w:numId="20">
    <w:abstractNumId w:val="1"/>
    <w:lvlOverride w:ilvl="0">
      <w:lvl w:ilvl="0">
        <w:start w:val="1"/>
        <w:numFmt w:val="bullet"/>
        <w:lvlText w:val="-%1"/>
        <w:legacy w:legacy="1" w:legacySpace="0" w:legacyIndent="0"/>
        <w:lvlJc w:val="left"/>
        <w:rPr>
          <w:rFonts w:ascii="Symbol" w:hAnsi="Symbol" w:hint="default"/>
        </w:rPr>
      </w:lvl>
    </w:lvlOverride>
  </w:num>
  <w:num w:numId="21">
    <w:abstractNumId w:val="13"/>
  </w:num>
  <w:num w:numId="22">
    <w:abstractNumId w:val="8"/>
  </w:num>
  <w:num w:numId="23">
    <w:abstractNumId w:val="17"/>
  </w:num>
  <w:num w:numId="24">
    <w:abstractNumId w:val="20"/>
  </w:num>
  <w:num w:numId="25">
    <w:abstractNumId w:val="11"/>
  </w:num>
  <w:num w:numId="26">
    <w:abstractNumId w:val="4"/>
  </w:num>
  <w:num w:numId="27">
    <w:abstractNumId w:val="12"/>
  </w:num>
  <w:num w:numId="28">
    <w:abstractNumId w:val="19"/>
  </w:num>
  <w:num w:numId="29">
    <w:abstractNumId w:val="15"/>
  </w:num>
  <w:num w:numId="30">
    <w:abstractNumId w:val="6"/>
  </w:num>
  <w:num w:numId="31">
    <w:abstractNumId w:val="16"/>
  </w:num>
  <w:num w:numId="32">
    <w:abstractNumId w:val="18"/>
  </w:num>
  <w:num w:numId="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HEUX ALEXIANE">
    <w15:presenceInfo w15:providerId="AD" w15:userId="S-1-5-21-343818398-746137067-682003330-70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80"/>
    <w:rsid w:val="0000233A"/>
    <w:rsid w:val="00014750"/>
    <w:rsid w:val="00026A8B"/>
    <w:rsid w:val="0004565D"/>
    <w:rsid w:val="00055018"/>
    <w:rsid w:val="00062A7B"/>
    <w:rsid w:val="00067BE8"/>
    <w:rsid w:val="00070A57"/>
    <w:rsid w:val="00073C61"/>
    <w:rsid w:val="00082652"/>
    <w:rsid w:val="000A10BA"/>
    <w:rsid w:val="000C5964"/>
    <w:rsid w:val="000C7C52"/>
    <w:rsid w:val="000D7147"/>
    <w:rsid w:val="000D79CF"/>
    <w:rsid w:val="000E7E14"/>
    <w:rsid w:val="001027A4"/>
    <w:rsid w:val="00124554"/>
    <w:rsid w:val="001311B5"/>
    <w:rsid w:val="00132BB7"/>
    <w:rsid w:val="00134A1D"/>
    <w:rsid w:val="00136E54"/>
    <w:rsid w:val="00150C98"/>
    <w:rsid w:val="00151ADE"/>
    <w:rsid w:val="00151C35"/>
    <w:rsid w:val="001541EA"/>
    <w:rsid w:val="00157A78"/>
    <w:rsid w:val="00162258"/>
    <w:rsid w:val="00164591"/>
    <w:rsid w:val="00166D6F"/>
    <w:rsid w:val="0018111F"/>
    <w:rsid w:val="00190AF6"/>
    <w:rsid w:val="00192E80"/>
    <w:rsid w:val="00193F06"/>
    <w:rsid w:val="00194842"/>
    <w:rsid w:val="00194C56"/>
    <w:rsid w:val="001A116C"/>
    <w:rsid w:val="001A2328"/>
    <w:rsid w:val="001A239B"/>
    <w:rsid w:val="001A2B84"/>
    <w:rsid w:val="001A3D0C"/>
    <w:rsid w:val="001A3ECF"/>
    <w:rsid w:val="001A46DD"/>
    <w:rsid w:val="001A5399"/>
    <w:rsid w:val="001B5DE9"/>
    <w:rsid w:val="001B5F73"/>
    <w:rsid w:val="001C1E89"/>
    <w:rsid w:val="001C3E9D"/>
    <w:rsid w:val="001C57CC"/>
    <w:rsid w:val="001D20F8"/>
    <w:rsid w:val="001E6D3E"/>
    <w:rsid w:val="001F0A37"/>
    <w:rsid w:val="001F0B26"/>
    <w:rsid w:val="001F1D4A"/>
    <w:rsid w:val="001F74F1"/>
    <w:rsid w:val="0020315A"/>
    <w:rsid w:val="00203C3E"/>
    <w:rsid w:val="00210EFB"/>
    <w:rsid w:val="0021719B"/>
    <w:rsid w:val="0021763B"/>
    <w:rsid w:val="00220A5A"/>
    <w:rsid w:val="0022564C"/>
    <w:rsid w:val="002300FE"/>
    <w:rsid w:val="00231947"/>
    <w:rsid w:val="00236CEA"/>
    <w:rsid w:val="00242620"/>
    <w:rsid w:val="00243CEA"/>
    <w:rsid w:val="00246E12"/>
    <w:rsid w:val="00247F42"/>
    <w:rsid w:val="00251243"/>
    <w:rsid w:val="00254140"/>
    <w:rsid w:val="00256167"/>
    <w:rsid w:val="002606EE"/>
    <w:rsid w:val="00261E64"/>
    <w:rsid w:val="0026372D"/>
    <w:rsid w:val="00267F50"/>
    <w:rsid w:val="00270402"/>
    <w:rsid w:val="00277A89"/>
    <w:rsid w:val="0028254A"/>
    <w:rsid w:val="002A18E8"/>
    <w:rsid w:val="002A48BA"/>
    <w:rsid w:val="002A4BE3"/>
    <w:rsid w:val="002A71A6"/>
    <w:rsid w:val="002B030B"/>
    <w:rsid w:val="002B0EC0"/>
    <w:rsid w:val="002B11AB"/>
    <w:rsid w:val="002B567D"/>
    <w:rsid w:val="002B5C41"/>
    <w:rsid w:val="002B702A"/>
    <w:rsid w:val="002C32E6"/>
    <w:rsid w:val="002D61DD"/>
    <w:rsid w:val="002D6BF4"/>
    <w:rsid w:val="002E2268"/>
    <w:rsid w:val="002F3482"/>
    <w:rsid w:val="002F46EC"/>
    <w:rsid w:val="002F7565"/>
    <w:rsid w:val="00307C5F"/>
    <w:rsid w:val="00326156"/>
    <w:rsid w:val="00340E1D"/>
    <w:rsid w:val="00341DF7"/>
    <w:rsid w:val="00367757"/>
    <w:rsid w:val="00374C19"/>
    <w:rsid w:val="003957C4"/>
    <w:rsid w:val="003966E0"/>
    <w:rsid w:val="003974CC"/>
    <w:rsid w:val="003A0293"/>
    <w:rsid w:val="003A1209"/>
    <w:rsid w:val="003A6743"/>
    <w:rsid w:val="003B3A8A"/>
    <w:rsid w:val="003B5B54"/>
    <w:rsid w:val="003D6237"/>
    <w:rsid w:val="003D7594"/>
    <w:rsid w:val="003E05F2"/>
    <w:rsid w:val="003F4230"/>
    <w:rsid w:val="003F6567"/>
    <w:rsid w:val="00400CAB"/>
    <w:rsid w:val="00402C85"/>
    <w:rsid w:val="004079A8"/>
    <w:rsid w:val="00414093"/>
    <w:rsid w:val="004151C0"/>
    <w:rsid w:val="004214B5"/>
    <w:rsid w:val="00430478"/>
    <w:rsid w:val="00447436"/>
    <w:rsid w:val="004508AD"/>
    <w:rsid w:val="0045195C"/>
    <w:rsid w:val="00460E88"/>
    <w:rsid w:val="00461CBE"/>
    <w:rsid w:val="004630E9"/>
    <w:rsid w:val="0046452C"/>
    <w:rsid w:val="00464C9A"/>
    <w:rsid w:val="004740DE"/>
    <w:rsid w:val="00474D78"/>
    <w:rsid w:val="00486581"/>
    <w:rsid w:val="004870DD"/>
    <w:rsid w:val="004B6037"/>
    <w:rsid w:val="004C509B"/>
    <w:rsid w:val="004E3C52"/>
    <w:rsid w:val="004F3276"/>
    <w:rsid w:val="004F4955"/>
    <w:rsid w:val="004F60C9"/>
    <w:rsid w:val="00502C73"/>
    <w:rsid w:val="00503AB2"/>
    <w:rsid w:val="00504F4C"/>
    <w:rsid w:val="00507AB0"/>
    <w:rsid w:val="00514802"/>
    <w:rsid w:val="00520935"/>
    <w:rsid w:val="00530ACF"/>
    <w:rsid w:val="00535FC2"/>
    <w:rsid w:val="00537031"/>
    <w:rsid w:val="00555558"/>
    <w:rsid w:val="00555F64"/>
    <w:rsid w:val="005560B7"/>
    <w:rsid w:val="00561382"/>
    <w:rsid w:val="0056384D"/>
    <w:rsid w:val="00570657"/>
    <w:rsid w:val="005773D6"/>
    <w:rsid w:val="00590095"/>
    <w:rsid w:val="00593B7C"/>
    <w:rsid w:val="00594394"/>
    <w:rsid w:val="005A12F2"/>
    <w:rsid w:val="005A185D"/>
    <w:rsid w:val="005B31CE"/>
    <w:rsid w:val="005C425A"/>
    <w:rsid w:val="005D57D9"/>
    <w:rsid w:val="005D5FAF"/>
    <w:rsid w:val="005D663F"/>
    <w:rsid w:val="005E4CF5"/>
    <w:rsid w:val="005F00DA"/>
    <w:rsid w:val="005F6524"/>
    <w:rsid w:val="00600868"/>
    <w:rsid w:val="00602237"/>
    <w:rsid w:val="00605D3A"/>
    <w:rsid w:val="006105FA"/>
    <w:rsid w:val="00627C8E"/>
    <w:rsid w:val="006340F5"/>
    <w:rsid w:val="006346FA"/>
    <w:rsid w:val="00635DC3"/>
    <w:rsid w:val="00647CED"/>
    <w:rsid w:val="00651113"/>
    <w:rsid w:val="00651728"/>
    <w:rsid w:val="0065428C"/>
    <w:rsid w:val="00655D01"/>
    <w:rsid w:val="00661B84"/>
    <w:rsid w:val="00662F29"/>
    <w:rsid w:val="006648CB"/>
    <w:rsid w:val="0068007A"/>
    <w:rsid w:val="00680E51"/>
    <w:rsid w:val="006873E3"/>
    <w:rsid w:val="00687CE6"/>
    <w:rsid w:val="00692FAB"/>
    <w:rsid w:val="006A19E1"/>
    <w:rsid w:val="006A2383"/>
    <w:rsid w:val="006A6B43"/>
    <w:rsid w:val="006B6537"/>
    <w:rsid w:val="006B7BE8"/>
    <w:rsid w:val="006C2A2A"/>
    <w:rsid w:val="006E18FF"/>
    <w:rsid w:val="006F12BD"/>
    <w:rsid w:val="00706781"/>
    <w:rsid w:val="0070781A"/>
    <w:rsid w:val="00711280"/>
    <w:rsid w:val="00711895"/>
    <w:rsid w:val="007152B8"/>
    <w:rsid w:val="007201D4"/>
    <w:rsid w:val="007229A7"/>
    <w:rsid w:val="00727C0A"/>
    <w:rsid w:val="007466BD"/>
    <w:rsid w:val="007501A1"/>
    <w:rsid w:val="00753BD9"/>
    <w:rsid w:val="00757241"/>
    <w:rsid w:val="00763325"/>
    <w:rsid w:val="007675D6"/>
    <w:rsid w:val="00781E7F"/>
    <w:rsid w:val="00785BB9"/>
    <w:rsid w:val="00787D54"/>
    <w:rsid w:val="00797C15"/>
    <w:rsid w:val="007A01B4"/>
    <w:rsid w:val="007C6EB2"/>
    <w:rsid w:val="007D3458"/>
    <w:rsid w:val="007E2BA4"/>
    <w:rsid w:val="007E3322"/>
    <w:rsid w:val="007E42D0"/>
    <w:rsid w:val="007E4518"/>
    <w:rsid w:val="007E6F90"/>
    <w:rsid w:val="007E7E88"/>
    <w:rsid w:val="007F0079"/>
    <w:rsid w:val="007F3E03"/>
    <w:rsid w:val="007F52C0"/>
    <w:rsid w:val="00803155"/>
    <w:rsid w:val="00804430"/>
    <w:rsid w:val="008061B5"/>
    <w:rsid w:val="008078CB"/>
    <w:rsid w:val="008216CA"/>
    <w:rsid w:val="00822F66"/>
    <w:rsid w:val="008244DF"/>
    <w:rsid w:val="0084134A"/>
    <w:rsid w:val="008420D1"/>
    <w:rsid w:val="00846A89"/>
    <w:rsid w:val="008477A8"/>
    <w:rsid w:val="0085527A"/>
    <w:rsid w:val="00862AEA"/>
    <w:rsid w:val="008652AE"/>
    <w:rsid w:val="00876604"/>
    <w:rsid w:val="00884821"/>
    <w:rsid w:val="008A2436"/>
    <w:rsid w:val="008A3C42"/>
    <w:rsid w:val="008A501C"/>
    <w:rsid w:val="008B0074"/>
    <w:rsid w:val="008B21FE"/>
    <w:rsid w:val="008B2C21"/>
    <w:rsid w:val="008B387B"/>
    <w:rsid w:val="008C08A8"/>
    <w:rsid w:val="008C253B"/>
    <w:rsid w:val="008D2CEA"/>
    <w:rsid w:val="008D5B8F"/>
    <w:rsid w:val="008F4D67"/>
    <w:rsid w:val="008F627E"/>
    <w:rsid w:val="00910BD6"/>
    <w:rsid w:val="00913AD4"/>
    <w:rsid w:val="00914884"/>
    <w:rsid w:val="00915406"/>
    <w:rsid w:val="00927AE6"/>
    <w:rsid w:val="0094255A"/>
    <w:rsid w:val="00946BF8"/>
    <w:rsid w:val="009477B2"/>
    <w:rsid w:val="00954798"/>
    <w:rsid w:val="00965CFC"/>
    <w:rsid w:val="009717C6"/>
    <w:rsid w:val="009722D1"/>
    <w:rsid w:val="00972ADE"/>
    <w:rsid w:val="0097571B"/>
    <w:rsid w:val="00981CFA"/>
    <w:rsid w:val="009A268F"/>
    <w:rsid w:val="009A5246"/>
    <w:rsid w:val="009A6195"/>
    <w:rsid w:val="009A7278"/>
    <w:rsid w:val="009B0367"/>
    <w:rsid w:val="009B3F36"/>
    <w:rsid w:val="009B508B"/>
    <w:rsid w:val="009B7801"/>
    <w:rsid w:val="009C0894"/>
    <w:rsid w:val="009C409E"/>
    <w:rsid w:val="009D1A89"/>
    <w:rsid w:val="009D6880"/>
    <w:rsid w:val="009E08E3"/>
    <w:rsid w:val="009E18E5"/>
    <w:rsid w:val="009E2CF0"/>
    <w:rsid w:val="009F15EA"/>
    <w:rsid w:val="009F481A"/>
    <w:rsid w:val="009F7CD6"/>
    <w:rsid w:val="00A0257A"/>
    <w:rsid w:val="00A04CE0"/>
    <w:rsid w:val="00A111AE"/>
    <w:rsid w:val="00A135EC"/>
    <w:rsid w:val="00A22749"/>
    <w:rsid w:val="00A2730B"/>
    <w:rsid w:val="00A275E1"/>
    <w:rsid w:val="00A345D5"/>
    <w:rsid w:val="00A43C99"/>
    <w:rsid w:val="00A47407"/>
    <w:rsid w:val="00A525EF"/>
    <w:rsid w:val="00A544D5"/>
    <w:rsid w:val="00A61388"/>
    <w:rsid w:val="00A6549F"/>
    <w:rsid w:val="00A67A08"/>
    <w:rsid w:val="00A739BB"/>
    <w:rsid w:val="00A82495"/>
    <w:rsid w:val="00A83F71"/>
    <w:rsid w:val="00A8731E"/>
    <w:rsid w:val="00A9018F"/>
    <w:rsid w:val="00A928DD"/>
    <w:rsid w:val="00A95D2A"/>
    <w:rsid w:val="00A95EA8"/>
    <w:rsid w:val="00A95FB9"/>
    <w:rsid w:val="00AA0DE3"/>
    <w:rsid w:val="00AB10EA"/>
    <w:rsid w:val="00AB26EF"/>
    <w:rsid w:val="00AB6D40"/>
    <w:rsid w:val="00AB771D"/>
    <w:rsid w:val="00AD77BC"/>
    <w:rsid w:val="00AE1021"/>
    <w:rsid w:val="00AE3DEC"/>
    <w:rsid w:val="00AE6B4C"/>
    <w:rsid w:val="00AE6E4F"/>
    <w:rsid w:val="00AF383B"/>
    <w:rsid w:val="00AF4E7B"/>
    <w:rsid w:val="00B00491"/>
    <w:rsid w:val="00B0643E"/>
    <w:rsid w:val="00B21149"/>
    <w:rsid w:val="00B2679C"/>
    <w:rsid w:val="00B30FE4"/>
    <w:rsid w:val="00B37496"/>
    <w:rsid w:val="00B47E1A"/>
    <w:rsid w:val="00B503DF"/>
    <w:rsid w:val="00B633F5"/>
    <w:rsid w:val="00B66C76"/>
    <w:rsid w:val="00B72875"/>
    <w:rsid w:val="00B900B8"/>
    <w:rsid w:val="00BA375B"/>
    <w:rsid w:val="00BA74AC"/>
    <w:rsid w:val="00BB0782"/>
    <w:rsid w:val="00BB12E5"/>
    <w:rsid w:val="00BB7424"/>
    <w:rsid w:val="00BC25B8"/>
    <w:rsid w:val="00BC446A"/>
    <w:rsid w:val="00BD0AFA"/>
    <w:rsid w:val="00BD1BFB"/>
    <w:rsid w:val="00C12013"/>
    <w:rsid w:val="00C1728A"/>
    <w:rsid w:val="00C45F8E"/>
    <w:rsid w:val="00C5442F"/>
    <w:rsid w:val="00C567F6"/>
    <w:rsid w:val="00C91566"/>
    <w:rsid w:val="00C93557"/>
    <w:rsid w:val="00CA5438"/>
    <w:rsid w:val="00CB291F"/>
    <w:rsid w:val="00CC1191"/>
    <w:rsid w:val="00CC26BD"/>
    <w:rsid w:val="00CC59F7"/>
    <w:rsid w:val="00CC6816"/>
    <w:rsid w:val="00CE10A5"/>
    <w:rsid w:val="00CE24AF"/>
    <w:rsid w:val="00CE2717"/>
    <w:rsid w:val="00CE2992"/>
    <w:rsid w:val="00CE41D0"/>
    <w:rsid w:val="00CF1DDA"/>
    <w:rsid w:val="00D034AE"/>
    <w:rsid w:val="00D14FCB"/>
    <w:rsid w:val="00D368D8"/>
    <w:rsid w:val="00D4442E"/>
    <w:rsid w:val="00D45B3F"/>
    <w:rsid w:val="00D47121"/>
    <w:rsid w:val="00D54001"/>
    <w:rsid w:val="00D566E2"/>
    <w:rsid w:val="00D72252"/>
    <w:rsid w:val="00D76744"/>
    <w:rsid w:val="00DA0A6E"/>
    <w:rsid w:val="00DA76A6"/>
    <w:rsid w:val="00DB09B2"/>
    <w:rsid w:val="00DB599A"/>
    <w:rsid w:val="00DD5958"/>
    <w:rsid w:val="00DE3604"/>
    <w:rsid w:val="00DF62D7"/>
    <w:rsid w:val="00DF6F7F"/>
    <w:rsid w:val="00E027BD"/>
    <w:rsid w:val="00E11192"/>
    <w:rsid w:val="00E200F0"/>
    <w:rsid w:val="00E22D9D"/>
    <w:rsid w:val="00E2357B"/>
    <w:rsid w:val="00E26786"/>
    <w:rsid w:val="00E30BAE"/>
    <w:rsid w:val="00E31A9B"/>
    <w:rsid w:val="00E44A63"/>
    <w:rsid w:val="00E4645A"/>
    <w:rsid w:val="00E51C8B"/>
    <w:rsid w:val="00E546EA"/>
    <w:rsid w:val="00E57D72"/>
    <w:rsid w:val="00E57F48"/>
    <w:rsid w:val="00E62050"/>
    <w:rsid w:val="00E739ED"/>
    <w:rsid w:val="00E774FB"/>
    <w:rsid w:val="00E81D5C"/>
    <w:rsid w:val="00EA0E00"/>
    <w:rsid w:val="00EA1A8D"/>
    <w:rsid w:val="00EA35A3"/>
    <w:rsid w:val="00EC32BB"/>
    <w:rsid w:val="00ED1CE5"/>
    <w:rsid w:val="00ED41AC"/>
    <w:rsid w:val="00ED6778"/>
    <w:rsid w:val="00EE1858"/>
    <w:rsid w:val="00EF14B4"/>
    <w:rsid w:val="00EF44E9"/>
    <w:rsid w:val="00EF6526"/>
    <w:rsid w:val="00F13BA9"/>
    <w:rsid w:val="00F17C3C"/>
    <w:rsid w:val="00F21DF9"/>
    <w:rsid w:val="00F22755"/>
    <w:rsid w:val="00F32AF7"/>
    <w:rsid w:val="00F479B6"/>
    <w:rsid w:val="00F651DF"/>
    <w:rsid w:val="00F65B76"/>
    <w:rsid w:val="00F803F8"/>
    <w:rsid w:val="00F82959"/>
    <w:rsid w:val="00F84EE4"/>
    <w:rsid w:val="00FA3E81"/>
    <w:rsid w:val="00FA4953"/>
    <w:rsid w:val="00FA6D61"/>
    <w:rsid w:val="00FA6ED2"/>
    <w:rsid w:val="00FA7663"/>
    <w:rsid w:val="00FA7BA5"/>
    <w:rsid w:val="00FB16EE"/>
    <w:rsid w:val="00FB503A"/>
    <w:rsid w:val="00FB55BC"/>
    <w:rsid w:val="00FC223D"/>
    <w:rsid w:val="00FC3782"/>
    <w:rsid w:val="00FC7215"/>
    <w:rsid w:val="00FE7E4F"/>
    <w:rsid w:val="00FF3C63"/>
    <w:rsid w:val="00FF3D69"/>
    <w:rsid w:val="00FF58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16EB9"/>
  <w15:docId w15:val="{72A11021-20B6-4E29-BEA9-1E4AF90A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73"/>
    <w:rPr>
      <w:rFonts w:ascii="Times New Roman" w:hAnsi="Times New Roman"/>
      <w:sz w:val="24"/>
      <w:szCs w:val="24"/>
    </w:rPr>
  </w:style>
  <w:style w:type="paragraph" w:styleId="Titre1">
    <w:name w:val="heading 1"/>
    <w:basedOn w:val="Normal"/>
    <w:next w:val="Normal"/>
    <w:link w:val="Titre1Car"/>
    <w:qFormat/>
    <w:rsid w:val="001B5F73"/>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8652AE"/>
    <w:pPr>
      <w:keepNext/>
      <w:spacing w:before="240" w:after="60"/>
      <w:ind w:left="708"/>
      <w:outlineLvl w:val="1"/>
    </w:pPr>
    <w:rPr>
      <w:rFonts w:ascii="Arial" w:hAnsi="Arial" w:cs="Arial"/>
      <w:b/>
      <w:bCs/>
      <w:i/>
      <w:iCs/>
      <w:sz w:val="28"/>
      <w:szCs w:val="28"/>
    </w:rPr>
  </w:style>
  <w:style w:type="paragraph" w:styleId="Titre3">
    <w:name w:val="heading 3"/>
    <w:basedOn w:val="Normal"/>
    <w:next w:val="Normal"/>
    <w:link w:val="Titre3Car"/>
    <w:qFormat/>
    <w:rsid w:val="00F479B6"/>
    <w:pPr>
      <w:keepNext/>
      <w:spacing w:before="240" w:after="60"/>
      <w:ind w:left="708"/>
      <w:outlineLvl w:val="2"/>
    </w:pPr>
    <w:rPr>
      <w:rFonts w:ascii="Arial" w:hAnsi="Arial" w:cs="Arial"/>
      <w:b/>
      <w:bCs/>
      <w:sz w:val="26"/>
      <w:szCs w:val="26"/>
    </w:rPr>
  </w:style>
  <w:style w:type="paragraph" w:styleId="Titre4">
    <w:name w:val="heading 4"/>
    <w:basedOn w:val="Normal"/>
    <w:next w:val="Normal"/>
    <w:link w:val="Titre4Car"/>
    <w:qFormat/>
    <w:rsid w:val="001B5F73"/>
    <w:pPr>
      <w:keepNext/>
      <w:spacing w:before="240" w:after="60"/>
      <w:outlineLvl w:val="3"/>
    </w:pPr>
    <w:rPr>
      <w:b/>
      <w:bCs/>
      <w:sz w:val="28"/>
      <w:szCs w:val="28"/>
    </w:rPr>
  </w:style>
  <w:style w:type="paragraph" w:styleId="Titre5">
    <w:name w:val="heading 5"/>
    <w:basedOn w:val="Normal"/>
    <w:next w:val="Normal"/>
    <w:link w:val="Titre5Car"/>
    <w:qFormat/>
    <w:rsid w:val="001B5F73"/>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B5F73"/>
    <w:rPr>
      <w:rFonts w:ascii="Arial" w:hAnsi="Arial" w:cs="Arial"/>
      <w:b/>
      <w:bCs/>
      <w:kern w:val="32"/>
      <w:sz w:val="32"/>
      <w:szCs w:val="32"/>
      <w:lang w:eastAsia="fr-FR"/>
    </w:rPr>
  </w:style>
  <w:style w:type="character" w:customStyle="1" w:styleId="Titre3Car">
    <w:name w:val="Titre 3 Car"/>
    <w:basedOn w:val="Policepardfaut"/>
    <w:link w:val="Titre3"/>
    <w:rsid w:val="00F479B6"/>
    <w:rPr>
      <w:rFonts w:ascii="Arial" w:hAnsi="Arial" w:cs="Arial"/>
      <w:b/>
      <w:bCs/>
      <w:sz w:val="26"/>
      <w:szCs w:val="26"/>
    </w:rPr>
  </w:style>
  <w:style w:type="character" w:customStyle="1" w:styleId="Titre4Car">
    <w:name w:val="Titre 4 Car"/>
    <w:basedOn w:val="Policepardfaut"/>
    <w:link w:val="Titre4"/>
    <w:rsid w:val="001B5F73"/>
    <w:rPr>
      <w:rFonts w:ascii="Times New Roman" w:hAnsi="Times New Roman" w:cs="Times New Roman"/>
      <w:b/>
      <w:bCs/>
      <w:sz w:val="28"/>
      <w:szCs w:val="28"/>
      <w:lang w:eastAsia="fr-FR"/>
    </w:rPr>
  </w:style>
  <w:style w:type="character" w:customStyle="1" w:styleId="Titre5Car">
    <w:name w:val="Titre 5 Car"/>
    <w:basedOn w:val="Policepardfaut"/>
    <w:link w:val="Titre5"/>
    <w:rsid w:val="001B5F73"/>
    <w:rPr>
      <w:rFonts w:ascii="Times New Roman" w:hAnsi="Times New Roman" w:cs="Times New Roman"/>
      <w:b/>
      <w:bCs/>
      <w:i/>
      <w:iCs/>
      <w:sz w:val="26"/>
      <w:szCs w:val="26"/>
      <w:lang w:eastAsia="fr-FR"/>
    </w:rPr>
  </w:style>
  <w:style w:type="paragraph" w:styleId="Corpsdetexte">
    <w:name w:val="Body Text"/>
    <w:basedOn w:val="Normal"/>
    <w:link w:val="CorpsdetexteCar"/>
    <w:rsid w:val="001B5F73"/>
    <w:pPr>
      <w:spacing w:line="360" w:lineRule="auto"/>
      <w:jc w:val="both"/>
    </w:pPr>
    <w:rPr>
      <w:rFonts w:ascii="Arial" w:hAnsi="Arial" w:cs="Arial"/>
    </w:rPr>
  </w:style>
  <w:style w:type="character" w:customStyle="1" w:styleId="CorpsdetexteCar">
    <w:name w:val="Corps de texte Car"/>
    <w:basedOn w:val="Policepardfaut"/>
    <w:link w:val="Corpsdetexte"/>
    <w:rsid w:val="001B5F73"/>
    <w:rPr>
      <w:rFonts w:ascii="Arial" w:hAnsi="Arial" w:cs="Arial"/>
      <w:sz w:val="24"/>
      <w:szCs w:val="24"/>
      <w:lang w:eastAsia="fr-FR"/>
    </w:rPr>
  </w:style>
  <w:style w:type="character" w:styleId="Lienhypertexte">
    <w:name w:val="Hyperlink"/>
    <w:basedOn w:val="Policepardfaut"/>
    <w:uiPriority w:val="99"/>
    <w:rsid w:val="001B5F73"/>
    <w:rPr>
      <w:rFonts w:ascii="Times New Roman" w:hAnsi="Times New Roman" w:cs="Times New Roman"/>
      <w:color w:val="0000FF"/>
      <w:u w:val="single"/>
    </w:rPr>
  </w:style>
  <w:style w:type="paragraph" w:customStyle="1" w:styleId="Retraitcorpsdetexte1">
    <w:name w:val="Retrait corps de texte1"/>
    <w:basedOn w:val="Normal"/>
    <w:link w:val="BodyTextIndentChar"/>
    <w:rsid w:val="001B5F73"/>
    <w:pPr>
      <w:spacing w:after="120"/>
      <w:ind w:left="283"/>
    </w:pPr>
  </w:style>
  <w:style w:type="character" w:customStyle="1" w:styleId="BodyTextIndentChar">
    <w:name w:val="Body Text Indent Char"/>
    <w:basedOn w:val="Policepardfaut"/>
    <w:link w:val="Retraitcorpsdetexte1"/>
    <w:rsid w:val="001B5F73"/>
    <w:rPr>
      <w:rFonts w:ascii="Times New Roman" w:hAnsi="Times New Roman" w:cs="Times New Roman"/>
      <w:sz w:val="24"/>
      <w:szCs w:val="24"/>
      <w:lang w:eastAsia="fr-FR"/>
    </w:rPr>
  </w:style>
  <w:style w:type="paragraph" w:styleId="Retraitcorpsdetexte2">
    <w:name w:val="Body Text Indent 2"/>
    <w:basedOn w:val="Normal"/>
    <w:link w:val="Retraitcorpsdetexte2Car"/>
    <w:rsid w:val="001B5F73"/>
    <w:pPr>
      <w:spacing w:after="120" w:line="480" w:lineRule="auto"/>
      <w:ind w:left="283"/>
    </w:pPr>
  </w:style>
  <w:style w:type="character" w:customStyle="1" w:styleId="Retraitcorpsdetexte2Car">
    <w:name w:val="Retrait corps de texte 2 Car"/>
    <w:basedOn w:val="Policepardfaut"/>
    <w:link w:val="Retraitcorpsdetexte2"/>
    <w:rsid w:val="001B5F73"/>
    <w:rPr>
      <w:rFonts w:ascii="Times New Roman" w:hAnsi="Times New Roman" w:cs="Times New Roman"/>
      <w:sz w:val="24"/>
      <w:szCs w:val="24"/>
      <w:lang w:eastAsia="fr-FR"/>
    </w:rPr>
  </w:style>
  <w:style w:type="paragraph" w:styleId="NormalWeb">
    <w:name w:val="Normal (Web)"/>
    <w:basedOn w:val="Normal"/>
    <w:rsid w:val="001B5F73"/>
    <w:pPr>
      <w:spacing w:before="100" w:beforeAutospacing="1" w:after="100" w:afterAutospacing="1"/>
    </w:pPr>
    <w:rPr>
      <w:rFonts w:ascii="Arial" w:hAnsi="Arial" w:cs="Arial"/>
      <w:color w:val="000000"/>
    </w:rPr>
  </w:style>
  <w:style w:type="paragraph" w:customStyle="1" w:styleId="WW-Standard">
    <w:name w:val="WW-Standard"/>
    <w:rsid w:val="001B5F73"/>
    <w:pPr>
      <w:tabs>
        <w:tab w:val="left" w:pos="1440"/>
      </w:tabs>
      <w:suppressAutoHyphens/>
      <w:ind w:firstLine="520"/>
      <w:jc w:val="both"/>
    </w:pPr>
    <w:rPr>
      <w:rFonts w:ascii="Times New Roman" w:hAnsi="Times New Roman"/>
      <w:lang w:eastAsia="ar-SA"/>
    </w:rPr>
  </w:style>
  <w:style w:type="paragraph" w:customStyle="1" w:styleId="Paragraphedeliste1">
    <w:name w:val="Paragraphe de liste1"/>
    <w:basedOn w:val="Normal"/>
    <w:rsid w:val="001B5F73"/>
    <w:pPr>
      <w:spacing w:after="200" w:line="276" w:lineRule="auto"/>
      <w:ind w:left="720"/>
    </w:pPr>
    <w:rPr>
      <w:rFonts w:ascii="Calibri" w:hAnsi="Calibri" w:cs="Calibri"/>
      <w:sz w:val="22"/>
      <w:szCs w:val="22"/>
      <w:lang w:eastAsia="en-US"/>
    </w:rPr>
  </w:style>
  <w:style w:type="paragraph" w:styleId="Liste4">
    <w:name w:val="List 4"/>
    <w:basedOn w:val="Normal"/>
    <w:rsid w:val="001B5F73"/>
    <w:pPr>
      <w:spacing w:after="200" w:line="276" w:lineRule="auto"/>
      <w:ind w:left="1132" w:hanging="283"/>
    </w:pPr>
    <w:rPr>
      <w:rFonts w:ascii="Calibri" w:hAnsi="Calibri" w:cs="Calibri"/>
      <w:sz w:val="22"/>
      <w:szCs w:val="22"/>
      <w:lang w:eastAsia="en-US"/>
    </w:rPr>
  </w:style>
  <w:style w:type="character" w:customStyle="1" w:styleId="apple-style-span">
    <w:name w:val="apple-style-span"/>
    <w:rsid w:val="001B5F73"/>
    <w:rPr>
      <w:rFonts w:ascii="Times New Roman" w:hAnsi="Times New Roman"/>
    </w:rPr>
  </w:style>
  <w:style w:type="character" w:customStyle="1" w:styleId="highlight">
    <w:name w:val="highlight"/>
    <w:rsid w:val="001B5F73"/>
    <w:rPr>
      <w:rFonts w:ascii="Times New Roman" w:hAnsi="Times New Roman"/>
    </w:rPr>
  </w:style>
  <w:style w:type="character" w:customStyle="1" w:styleId="jrnl">
    <w:name w:val="jrnl"/>
    <w:rsid w:val="001B5F73"/>
    <w:rPr>
      <w:rFonts w:ascii="Times New Roman" w:hAnsi="Times New Roman"/>
    </w:rPr>
  </w:style>
  <w:style w:type="paragraph" w:styleId="Titre">
    <w:name w:val="Title"/>
    <w:basedOn w:val="Normal"/>
    <w:link w:val="TitreCar"/>
    <w:qFormat/>
    <w:rsid w:val="001B5F73"/>
    <w:pPr>
      <w:jc w:val="center"/>
    </w:pPr>
    <w:rPr>
      <w:b/>
      <w:bCs/>
      <w:bdr w:val="single" w:sz="8" w:space="0" w:color="auto"/>
    </w:rPr>
  </w:style>
  <w:style w:type="character" w:customStyle="1" w:styleId="TitreCar">
    <w:name w:val="Titre Car"/>
    <w:basedOn w:val="Policepardfaut"/>
    <w:link w:val="Titre"/>
    <w:rsid w:val="001B5F73"/>
    <w:rPr>
      <w:rFonts w:ascii="Times New Roman" w:hAnsi="Times New Roman" w:cs="Times New Roman"/>
      <w:b/>
      <w:bCs/>
      <w:sz w:val="24"/>
      <w:szCs w:val="24"/>
      <w:bdr w:val="single" w:sz="8" w:space="0" w:color="auto"/>
      <w:lang w:eastAsia="fr-FR"/>
    </w:rPr>
  </w:style>
  <w:style w:type="paragraph" w:customStyle="1" w:styleId="Sansinterligne1">
    <w:name w:val="Sans interligne1"/>
    <w:rsid w:val="001B5F73"/>
    <w:rPr>
      <w:rFonts w:cs="Calibri"/>
      <w:sz w:val="22"/>
      <w:szCs w:val="22"/>
      <w:lang w:eastAsia="en-US"/>
    </w:rPr>
  </w:style>
  <w:style w:type="paragraph" w:customStyle="1" w:styleId="Bibliographie1">
    <w:name w:val="Bibliographie1"/>
    <w:basedOn w:val="Normal"/>
    <w:next w:val="Normal"/>
    <w:rsid w:val="001B5F73"/>
    <w:pPr>
      <w:tabs>
        <w:tab w:val="left" w:pos="504"/>
      </w:tabs>
      <w:spacing w:after="240"/>
      <w:ind w:left="504" w:hanging="504"/>
    </w:pPr>
  </w:style>
  <w:style w:type="paragraph" w:styleId="Textedebulles">
    <w:name w:val="Balloon Text"/>
    <w:basedOn w:val="Normal"/>
    <w:link w:val="TextedebullesCar"/>
    <w:semiHidden/>
    <w:rsid w:val="001B5F73"/>
    <w:rPr>
      <w:rFonts w:ascii="Tahoma" w:hAnsi="Tahoma" w:cs="Tahoma"/>
      <w:sz w:val="16"/>
      <w:szCs w:val="16"/>
    </w:rPr>
  </w:style>
  <w:style w:type="character" w:customStyle="1" w:styleId="TextedebullesCar">
    <w:name w:val="Texte de bulles Car"/>
    <w:basedOn w:val="Policepardfaut"/>
    <w:link w:val="Textedebulles"/>
    <w:rsid w:val="001B5F73"/>
    <w:rPr>
      <w:rFonts w:ascii="Tahoma" w:hAnsi="Tahoma" w:cs="Tahoma"/>
      <w:sz w:val="16"/>
      <w:szCs w:val="16"/>
      <w:lang w:eastAsia="fr-FR"/>
    </w:rPr>
  </w:style>
  <w:style w:type="paragraph" w:styleId="Listepuces">
    <w:name w:val="List Bullet"/>
    <w:basedOn w:val="Normal"/>
    <w:autoRedefine/>
    <w:rsid w:val="001B5F73"/>
    <w:pPr>
      <w:numPr>
        <w:numId w:val="15"/>
      </w:numPr>
      <w:tabs>
        <w:tab w:val="clear" w:pos="1776"/>
        <w:tab w:val="num" w:pos="360"/>
      </w:tabs>
      <w:ind w:left="360"/>
    </w:pPr>
  </w:style>
  <w:style w:type="character" w:styleId="Marquedecommentaire">
    <w:name w:val="annotation reference"/>
    <w:basedOn w:val="Policepardfaut"/>
    <w:semiHidden/>
    <w:rsid w:val="001B5F73"/>
    <w:rPr>
      <w:rFonts w:ascii="Times New Roman" w:hAnsi="Times New Roman" w:cs="Times New Roman"/>
      <w:sz w:val="16"/>
      <w:szCs w:val="16"/>
    </w:rPr>
  </w:style>
  <w:style w:type="paragraph" w:styleId="Commentaire">
    <w:name w:val="annotation text"/>
    <w:basedOn w:val="Normal"/>
    <w:link w:val="CommentaireCar"/>
    <w:semiHidden/>
    <w:rsid w:val="001B5F73"/>
    <w:rPr>
      <w:sz w:val="20"/>
      <w:szCs w:val="20"/>
    </w:rPr>
  </w:style>
  <w:style w:type="character" w:customStyle="1" w:styleId="CommentaireCar">
    <w:name w:val="Commentaire Car"/>
    <w:basedOn w:val="Policepardfaut"/>
    <w:link w:val="Commentaire"/>
    <w:rsid w:val="001B5F73"/>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1B5F73"/>
    <w:rPr>
      <w:b/>
      <w:bCs/>
    </w:rPr>
  </w:style>
  <w:style w:type="character" w:customStyle="1" w:styleId="ObjetducommentaireCar">
    <w:name w:val="Objet du commentaire Car"/>
    <w:basedOn w:val="CommentaireCar"/>
    <w:link w:val="Objetducommentaire"/>
    <w:rsid w:val="001B5F73"/>
    <w:rPr>
      <w:rFonts w:ascii="Times New Roman" w:hAnsi="Times New Roman" w:cs="Times New Roman"/>
      <w:b/>
      <w:bCs/>
      <w:sz w:val="20"/>
      <w:szCs w:val="20"/>
      <w:lang w:eastAsia="fr-FR"/>
    </w:rPr>
  </w:style>
  <w:style w:type="paragraph" w:styleId="En-tte">
    <w:name w:val="header"/>
    <w:basedOn w:val="Normal"/>
    <w:link w:val="En-tteCar"/>
    <w:rsid w:val="00400CAB"/>
    <w:pPr>
      <w:tabs>
        <w:tab w:val="center" w:pos="4536"/>
        <w:tab w:val="right" w:pos="9072"/>
      </w:tabs>
    </w:pPr>
  </w:style>
  <w:style w:type="character" w:customStyle="1" w:styleId="En-tteCar">
    <w:name w:val="En-tête Car"/>
    <w:basedOn w:val="Policepardfaut"/>
    <w:link w:val="En-tte"/>
    <w:rsid w:val="001A2328"/>
    <w:rPr>
      <w:rFonts w:ascii="Times New Roman" w:hAnsi="Times New Roman" w:cs="Times New Roman"/>
      <w:sz w:val="24"/>
      <w:szCs w:val="24"/>
    </w:rPr>
  </w:style>
  <w:style w:type="paragraph" w:styleId="Pieddepage">
    <w:name w:val="footer"/>
    <w:basedOn w:val="Normal"/>
    <w:link w:val="PieddepageCar"/>
    <w:uiPriority w:val="99"/>
    <w:rsid w:val="00400CAB"/>
    <w:pPr>
      <w:tabs>
        <w:tab w:val="center" w:pos="4536"/>
        <w:tab w:val="right" w:pos="9072"/>
      </w:tabs>
    </w:pPr>
  </w:style>
  <w:style w:type="character" w:customStyle="1" w:styleId="PieddepageCar">
    <w:name w:val="Pied de page Car"/>
    <w:basedOn w:val="Policepardfaut"/>
    <w:link w:val="Pieddepage"/>
    <w:uiPriority w:val="99"/>
    <w:semiHidden/>
    <w:rsid w:val="001A2328"/>
    <w:rPr>
      <w:rFonts w:ascii="Times New Roman" w:hAnsi="Times New Roman" w:cs="Times New Roman"/>
      <w:sz w:val="24"/>
      <w:szCs w:val="24"/>
    </w:rPr>
  </w:style>
  <w:style w:type="character" w:customStyle="1" w:styleId="st1">
    <w:name w:val="st1"/>
    <w:basedOn w:val="Policepardfaut"/>
    <w:rsid w:val="00846A89"/>
    <w:rPr>
      <w:color w:val="444444"/>
    </w:rPr>
  </w:style>
  <w:style w:type="character" w:styleId="Numrodepage">
    <w:name w:val="page number"/>
    <w:basedOn w:val="Policepardfaut"/>
    <w:rsid w:val="003957C4"/>
  </w:style>
  <w:style w:type="paragraph" w:customStyle="1" w:styleId="Paragraphedeliste2">
    <w:name w:val="Paragraphe de liste2"/>
    <w:basedOn w:val="Normal"/>
    <w:qFormat/>
    <w:rsid w:val="00662F29"/>
    <w:pPr>
      <w:ind w:left="720"/>
      <w:contextualSpacing/>
    </w:pPr>
    <w:rPr>
      <w:rFonts w:ascii="Cambria" w:eastAsia="MS Mincho" w:hAnsi="Cambria"/>
      <w:lang w:eastAsia="en-US"/>
    </w:rPr>
  </w:style>
  <w:style w:type="paragraph" w:customStyle="1" w:styleId="Style3">
    <w:name w:val="Style3"/>
    <w:basedOn w:val="Normal"/>
    <w:uiPriority w:val="99"/>
    <w:rsid w:val="00972ADE"/>
    <w:pPr>
      <w:tabs>
        <w:tab w:val="num" w:pos="787"/>
        <w:tab w:val="num" w:pos="1440"/>
      </w:tabs>
      <w:ind w:left="1224" w:hanging="504"/>
    </w:pPr>
    <w:rPr>
      <w:rFonts w:ascii="Arial" w:hAnsi="Arial"/>
      <w:b/>
      <w:u w:val="single"/>
    </w:rPr>
  </w:style>
  <w:style w:type="paragraph" w:customStyle="1" w:styleId="Technisch4">
    <w:name w:val="Technisch 4"/>
    <w:rsid w:val="00B21149"/>
    <w:pPr>
      <w:tabs>
        <w:tab w:val="left" w:pos="-720"/>
      </w:tabs>
      <w:suppressAutoHyphens/>
    </w:pPr>
    <w:rPr>
      <w:rFonts w:ascii="Dutch 801 Roman" w:hAnsi="Dutch 801 Roman" w:cs="Dutch 801 Roman"/>
      <w:b/>
      <w:bCs/>
      <w:sz w:val="24"/>
      <w:szCs w:val="24"/>
      <w:lang w:val="en-US" w:eastAsia="en-US"/>
    </w:rPr>
  </w:style>
  <w:style w:type="paragraph" w:styleId="En-ttedetabledesmatires">
    <w:name w:val="TOC Heading"/>
    <w:basedOn w:val="Titre1"/>
    <w:next w:val="Normal"/>
    <w:uiPriority w:val="39"/>
    <w:semiHidden/>
    <w:unhideWhenUsed/>
    <w:qFormat/>
    <w:rsid w:val="009D6880"/>
    <w:pPr>
      <w:keepLines/>
      <w:spacing w:before="480" w:after="0" w:line="276" w:lineRule="auto"/>
      <w:outlineLvl w:val="9"/>
    </w:pPr>
    <w:rPr>
      <w:rFonts w:ascii="Cambria" w:hAnsi="Cambria" w:cs="Times New Roman"/>
      <w:color w:val="365F91"/>
      <w:kern w:val="0"/>
      <w:sz w:val="28"/>
      <w:szCs w:val="28"/>
      <w:lang w:eastAsia="en-US"/>
    </w:rPr>
  </w:style>
  <w:style w:type="paragraph" w:styleId="TM1">
    <w:name w:val="toc 1"/>
    <w:basedOn w:val="Normal"/>
    <w:next w:val="Normal"/>
    <w:autoRedefine/>
    <w:uiPriority w:val="39"/>
    <w:unhideWhenUsed/>
    <w:rsid w:val="009D6880"/>
  </w:style>
  <w:style w:type="paragraph" w:styleId="TM2">
    <w:name w:val="toc 2"/>
    <w:basedOn w:val="Normal"/>
    <w:next w:val="Normal"/>
    <w:autoRedefine/>
    <w:uiPriority w:val="39"/>
    <w:unhideWhenUsed/>
    <w:rsid w:val="009D6880"/>
    <w:pPr>
      <w:ind w:left="240"/>
    </w:pPr>
  </w:style>
  <w:style w:type="paragraph" w:styleId="TM3">
    <w:name w:val="toc 3"/>
    <w:basedOn w:val="Normal"/>
    <w:next w:val="Normal"/>
    <w:autoRedefine/>
    <w:uiPriority w:val="39"/>
    <w:unhideWhenUsed/>
    <w:rsid w:val="009D6880"/>
    <w:pPr>
      <w:ind w:left="480"/>
    </w:pPr>
  </w:style>
  <w:style w:type="paragraph" w:styleId="Paragraphedeliste">
    <w:name w:val="List Paragraph"/>
    <w:basedOn w:val="Normal"/>
    <w:uiPriority w:val="34"/>
    <w:qFormat/>
    <w:rsid w:val="00BC25B8"/>
    <w:pPr>
      <w:ind w:left="720"/>
      <w:contextualSpacing/>
    </w:pPr>
    <w:rPr>
      <w:rFonts w:eastAsia="MS Mincho"/>
    </w:rPr>
  </w:style>
  <w:style w:type="character" w:customStyle="1" w:styleId="Numrodepage1">
    <w:name w:val="Numéro de page1"/>
    <w:rsid w:val="00082652"/>
    <w:rPr>
      <w:lang w:val="fr-FR"/>
    </w:rPr>
  </w:style>
  <w:style w:type="character" w:customStyle="1" w:styleId="lrzxr">
    <w:name w:val="lrzxr"/>
    <w:basedOn w:val="Policepardfaut"/>
    <w:rsid w:val="00EA1A8D"/>
  </w:style>
  <w:style w:type="paragraph" w:customStyle="1" w:styleId="EndNoteBibliography">
    <w:name w:val="EndNote Bibliography"/>
    <w:basedOn w:val="Normal"/>
    <w:link w:val="EndNoteBibliographyCar"/>
    <w:rsid w:val="00A345D5"/>
    <w:rPr>
      <w:rFonts w:ascii="Calibri" w:hAnsi="Calibri"/>
      <w:noProof/>
      <w:sz w:val="22"/>
      <w:lang w:val="en-US"/>
    </w:rPr>
  </w:style>
  <w:style w:type="character" w:customStyle="1" w:styleId="EndNoteBibliographyCar">
    <w:name w:val="EndNote Bibliography Car"/>
    <w:link w:val="EndNoteBibliography"/>
    <w:rsid w:val="00A345D5"/>
    <w:rPr>
      <w:noProof/>
      <w:sz w:val="22"/>
      <w:szCs w:val="24"/>
      <w:lang w:val="en-US"/>
    </w:rPr>
  </w:style>
  <w:style w:type="table" w:styleId="Grilledutableau">
    <w:name w:val="Table Grid"/>
    <w:basedOn w:val="TableauNormal"/>
    <w:uiPriority w:val="59"/>
    <w:rsid w:val="002C32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3">
    <w:name w:val="Paragraphe de liste3"/>
    <w:basedOn w:val="Normal"/>
    <w:qFormat/>
    <w:rsid w:val="00157A78"/>
    <w:pPr>
      <w:ind w:left="720"/>
      <w:contextualSpacing/>
    </w:pPr>
    <w:rPr>
      <w:rFonts w:ascii="Cambria" w:eastAsia="MS Mincho"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tion.donnees@chu-brest.f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39E95-9A58-429E-AD25-51CBB4B0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Etude prospective multicentrique observationnelle évaluant le devenir des patients pris en charge aux urgences pour douleur th</vt:lpstr>
    </vt:vector>
  </TitlesOfParts>
  <Company>Hewlett-Packard</Company>
  <LinksUpToDate>false</LinksUpToDate>
  <CharactersWithSpaces>6047</CharactersWithSpaces>
  <SharedDoc>false</SharedDoc>
  <HLinks>
    <vt:vector size="282" baseType="variant">
      <vt:variant>
        <vt:i4>4325496</vt:i4>
      </vt:variant>
      <vt:variant>
        <vt:i4>279</vt:i4>
      </vt:variant>
      <vt:variant>
        <vt:i4>0</vt:i4>
      </vt:variant>
      <vt:variant>
        <vt:i4>5</vt:i4>
      </vt:variant>
      <vt:variant>
        <vt:lpwstr>mailto:ulrike.schick@chu-brest.fr</vt:lpwstr>
      </vt:variant>
      <vt:variant>
        <vt:lpwstr/>
      </vt:variant>
      <vt:variant>
        <vt:i4>1572919</vt:i4>
      </vt:variant>
      <vt:variant>
        <vt:i4>272</vt:i4>
      </vt:variant>
      <vt:variant>
        <vt:i4>0</vt:i4>
      </vt:variant>
      <vt:variant>
        <vt:i4>5</vt:i4>
      </vt:variant>
      <vt:variant>
        <vt:lpwstr/>
      </vt:variant>
      <vt:variant>
        <vt:lpwstr>_Toc483401027</vt:lpwstr>
      </vt:variant>
      <vt:variant>
        <vt:i4>1572919</vt:i4>
      </vt:variant>
      <vt:variant>
        <vt:i4>266</vt:i4>
      </vt:variant>
      <vt:variant>
        <vt:i4>0</vt:i4>
      </vt:variant>
      <vt:variant>
        <vt:i4>5</vt:i4>
      </vt:variant>
      <vt:variant>
        <vt:lpwstr/>
      </vt:variant>
      <vt:variant>
        <vt:lpwstr>_Toc483401026</vt:lpwstr>
      </vt:variant>
      <vt:variant>
        <vt:i4>1572919</vt:i4>
      </vt:variant>
      <vt:variant>
        <vt:i4>260</vt:i4>
      </vt:variant>
      <vt:variant>
        <vt:i4>0</vt:i4>
      </vt:variant>
      <vt:variant>
        <vt:i4>5</vt:i4>
      </vt:variant>
      <vt:variant>
        <vt:lpwstr/>
      </vt:variant>
      <vt:variant>
        <vt:lpwstr>_Toc483401025</vt:lpwstr>
      </vt:variant>
      <vt:variant>
        <vt:i4>1572919</vt:i4>
      </vt:variant>
      <vt:variant>
        <vt:i4>254</vt:i4>
      </vt:variant>
      <vt:variant>
        <vt:i4>0</vt:i4>
      </vt:variant>
      <vt:variant>
        <vt:i4>5</vt:i4>
      </vt:variant>
      <vt:variant>
        <vt:lpwstr/>
      </vt:variant>
      <vt:variant>
        <vt:lpwstr>_Toc483401024</vt:lpwstr>
      </vt:variant>
      <vt:variant>
        <vt:i4>1572919</vt:i4>
      </vt:variant>
      <vt:variant>
        <vt:i4>248</vt:i4>
      </vt:variant>
      <vt:variant>
        <vt:i4>0</vt:i4>
      </vt:variant>
      <vt:variant>
        <vt:i4>5</vt:i4>
      </vt:variant>
      <vt:variant>
        <vt:lpwstr/>
      </vt:variant>
      <vt:variant>
        <vt:lpwstr>_Toc483401023</vt:lpwstr>
      </vt:variant>
      <vt:variant>
        <vt:i4>1572919</vt:i4>
      </vt:variant>
      <vt:variant>
        <vt:i4>242</vt:i4>
      </vt:variant>
      <vt:variant>
        <vt:i4>0</vt:i4>
      </vt:variant>
      <vt:variant>
        <vt:i4>5</vt:i4>
      </vt:variant>
      <vt:variant>
        <vt:lpwstr/>
      </vt:variant>
      <vt:variant>
        <vt:lpwstr>_Toc483401022</vt:lpwstr>
      </vt:variant>
      <vt:variant>
        <vt:i4>1572919</vt:i4>
      </vt:variant>
      <vt:variant>
        <vt:i4>236</vt:i4>
      </vt:variant>
      <vt:variant>
        <vt:i4>0</vt:i4>
      </vt:variant>
      <vt:variant>
        <vt:i4>5</vt:i4>
      </vt:variant>
      <vt:variant>
        <vt:lpwstr/>
      </vt:variant>
      <vt:variant>
        <vt:lpwstr>_Toc483401021</vt:lpwstr>
      </vt:variant>
      <vt:variant>
        <vt:i4>1572919</vt:i4>
      </vt:variant>
      <vt:variant>
        <vt:i4>230</vt:i4>
      </vt:variant>
      <vt:variant>
        <vt:i4>0</vt:i4>
      </vt:variant>
      <vt:variant>
        <vt:i4>5</vt:i4>
      </vt:variant>
      <vt:variant>
        <vt:lpwstr/>
      </vt:variant>
      <vt:variant>
        <vt:lpwstr>_Toc483401020</vt:lpwstr>
      </vt:variant>
      <vt:variant>
        <vt:i4>1769527</vt:i4>
      </vt:variant>
      <vt:variant>
        <vt:i4>224</vt:i4>
      </vt:variant>
      <vt:variant>
        <vt:i4>0</vt:i4>
      </vt:variant>
      <vt:variant>
        <vt:i4>5</vt:i4>
      </vt:variant>
      <vt:variant>
        <vt:lpwstr/>
      </vt:variant>
      <vt:variant>
        <vt:lpwstr>_Toc483401019</vt:lpwstr>
      </vt:variant>
      <vt:variant>
        <vt:i4>1769527</vt:i4>
      </vt:variant>
      <vt:variant>
        <vt:i4>218</vt:i4>
      </vt:variant>
      <vt:variant>
        <vt:i4>0</vt:i4>
      </vt:variant>
      <vt:variant>
        <vt:i4>5</vt:i4>
      </vt:variant>
      <vt:variant>
        <vt:lpwstr/>
      </vt:variant>
      <vt:variant>
        <vt:lpwstr>_Toc483401018</vt:lpwstr>
      </vt:variant>
      <vt:variant>
        <vt:i4>1769527</vt:i4>
      </vt:variant>
      <vt:variant>
        <vt:i4>212</vt:i4>
      </vt:variant>
      <vt:variant>
        <vt:i4>0</vt:i4>
      </vt:variant>
      <vt:variant>
        <vt:i4>5</vt:i4>
      </vt:variant>
      <vt:variant>
        <vt:lpwstr/>
      </vt:variant>
      <vt:variant>
        <vt:lpwstr>_Toc483401017</vt:lpwstr>
      </vt:variant>
      <vt:variant>
        <vt:i4>1769527</vt:i4>
      </vt:variant>
      <vt:variant>
        <vt:i4>206</vt:i4>
      </vt:variant>
      <vt:variant>
        <vt:i4>0</vt:i4>
      </vt:variant>
      <vt:variant>
        <vt:i4>5</vt:i4>
      </vt:variant>
      <vt:variant>
        <vt:lpwstr/>
      </vt:variant>
      <vt:variant>
        <vt:lpwstr>_Toc483401016</vt:lpwstr>
      </vt:variant>
      <vt:variant>
        <vt:i4>1769527</vt:i4>
      </vt:variant>
      <vt:variant>
        <vt:i4>200</vt:i4>
      </vt:variant>
      <vt:variant>
        <vt:i4>0</vt:i4>
      </vt:variant>
      <vt:variant>
        <vt:i4>5</vt:i4>
      </vt:variant>
      <vt:variant>
        <vt:lpwstr/>
      </vt:variant>
      <vt:variant>
        <vt:lpwstr>_Toc483401015</vt:lpwstr>
      </vt:variant>
      <vt:variant>
        <vt:i4>1769527</vt:i4>
      </vt:variant>
      <vt:variant>
        <vt:i4>194</vt:i4>
      </vt:variant>
      <vt:variant>
        <vt:i4>0</vt:i4>
      </vt:variant>
      <vt:variant>
        <vt:i4>5</vt:i4>
      </vt:variant>
      <vt:variant>
        <vt:lpwstr/>
      </vt:variant>
      <vt:variant>
        <vt:lpwstr>_Toc483401014</vt:lpwstr>
      </vt:variant>
      <vt:variant>
        <vt:i4>1769527</vt:i4>
      </vt:variant>
      <vt:variant>
        <vt:i4>188</vt:i4>
      </vt:variant>
      <vt:variant>
        <vt:i4>0</vt:i4>
      </vt:variant>
      <vt:variant>
        <vt:i4>5</vt:i4>
      </vt:variant>
      <vt:variant>
        <vt:lpwstr/>
      </vt:variant>
      <vt:variant>
        <vt:lpwstr>_Toc483401013</vt:lpwstr>
      </vt:variant>
      <vt:variant>
        <vt:i4>1769527</vt:i4>
      </vt:variant>
      <vt:variant>
        <vt:i4>182</vt:i4>
      </vt:variant>
      <vt:variant>
        <vt:i4>0</vt:i4>
      </vt:variant>
      <vt:variant>
        <vt:i4>5</vt:i4>
      </vt:variant>
      <vt:variant>
        <vt:lpwstr/>
      </vt:variant>
      <vt:variant>
        <vt:lpwstr>_Toc483401012</vt:lpwstr>
      </vt:variant>
      <vt:variant>
        <vt:i4>1769527</vt:i4>
      </vt:variant>
      <vt:variant>
        <vt:i4>176</vt:i4>
      </vt:variant>
      <vt:variant>
        <vt:i4>0</vt:i4>
      </vt:variant>
      <vt:variant>
        <vt:i4>5</vt:i4>
      </vt:variant>
      <vt:variant>
        <vt:lpwstr/>
      </vt:variant>
      <vt:variant>
        <vt:lpwstr>_Toc483401011</vt:lpwstr>
      </vt:variant>
      <vt:variant>
        <vt:i4>1769527</vt:i4>
      </vt:variant>
      <vt:variant>
        <vt:i4>170</vt:i4>
      </vt:variant>
      <vt:variant>
        <vt:i4>0</vt:i4>
      </vt:variant>
      <vt:variant>
        <vt:i4>5</vt:i4>
      </vt:variant>
      <vt:variant>
        <vt:lpwstr/>
      </vt:variant>
      <vt:variant>
        <vt:lpwstr>_Toc483401010</vt:lpwstr>
      </vt:variant>
      <vt:variant>
        <vt:i4>1703991</vt:i4>
      </vt:variant>
      <vt:variant>
        <vt:i4>164</vt:i4>
      </vt:variant>
      <vt:variant>
        <vt:i4>0</vt:i4>
      </vt:variant>
      <vt:variant>
        <vt:i4>5</vt:i4>
      </vt:variant>
      <vt:variant>
        <vt:lpwstr/>
      </vt:variant>
      <vt:variant>
        <vt:lpwstr>_Toc483401009</vt:lpwstr>
      </vt:variant>
      <vt:variant>
        <vt:i4>1703991</vt:i4>
      </vt:variant>
      <vt:variant>
        <vt:i4>158</vt:i4>
      </vt:variant>
      <vt:variant>
        <vt:i4>0</vt:i4>
      </vt:variant>
      <vt:variant>
        <vt:i4>5</vt:i4>
      </vt:variant>
      <vt:variant>
        <vt:lpwstr/>
      </vt:variant>
      <vt:variant>
        <vt:lpwstr>_Toc483401008</vt:lpwstr>
      </vt:variant>
      <vt:variant>
        <vt:i4>1703991</vt:i4>
      </vt:variant>
      <vt:variant>
        <vt:i4>152</vt:i4>
      </vt:variant>
      <vt:variant>
        <vt:i4>0</vt:i4>
      </vt:variant>
      <vt:variant>
        <vt:i4>5</vt:i4>
      </vt:variant>
      <vt:variant>
        <vt:lpwstr/>
      </vt:variant>
      <vt:variant>
        <vt:lpwstr>_Toc483401007</vt:lpwstr>
      </vt:variant>
      <vt:variant>
        <vt:i4>1703991</vt:i4>
      </vt:variant>
      <vt:variant>
        <vt:i4>146</vt:i4>
      </vt:variant>
      <vt:variant>
        <vt:i4>0</vt:i4>
      </vt:variant>
      <vt:variant>
        <vt:i4>5</vt:i4>
      </vt:variant>
      <vt:variant>
        <vt:lpwstr/>
      </vt:variant>
      <vt:variant>
        <vt:lpwstr>_Toc483401006</vt:lpwstr>
      </vt:variant>
      <vt:variant>
        <vt:i4>1703991</vt:i4>
      </vt:variant>
      <vt:variant>
        <vt:i4>140</vt:i4>
      </vt:variant>
      <vt:variant>
        <vt:i4>0</vt:i4>
      </vt:variant>
      <vt:variant>
        <vt:i4>5</vt:i4>
      </vt:variant>
      <vt:variant>
        <vt:lpwstr/>
      </vt:variant>
      <vt:variant>
        <vt:lpwstr>_Toc483401005</vt:lpwstr>
      </vt:variant>
      <vt:variant>
        <vt:i4>1703991</vt:i4>
      </vt:variant>
      <vt:variant>
        <vt:i4>134</vt:i4>
      </vt:variant>
      <vt:variant>
        <vt:i4>0</vt:i4>
      </vt:variant>
      <vt:variant>
        <vt:i4>5</vt:i4>
      </vt:variant>
      <vt:variant>
        <vt:lpwstr/>
      </vt:variant>
      <vt:variant>
        <vt:lpwstr>_Toc483401004</vt:lpwstr>
      </vt:variant>
      <vt:variant>
        <vt:i4>1703991</vt:i4>
      </vt:variant>
      <vt:variant>
        <vt:i4>128</vt:i4>
      </vt:variant>
      <vt:variant>
        <vt:i4>0</vt:i4>
      </vt:variant>
      <vt:variant>
        <vt:i4>5</vt:i4>
      </vt:variant>
      <vt:variant>
        <vt:lpwstr/>
      </vt:variant>
      <vt:variant>
        <vt:lpwstr>_Toc483401003</vt:lpwstr>
      </vt:variant>
      <vt:variant>
        <vt:i4>1703991</vt:i4>
      </vt:variant>
      <vt:variant>
        <vt:i4>122</vt:i4>
      </vt:variant>
      <vt:variant>
        <vt:i4>0</vt:i4>
      </vt:variant>
      <vt:variant>
        <vt:i4>5</vt:i4>
      </vt:variant>
      <vt:variant>
        <vt:lpwstr/>
      </vt:variant>
      <vt:variant>
        <vt:lpwstr>_Toc483401002</vt:lpwstr>
      </vt:variant>
      <vt:variant>
        <vt:i4>1703991</vt:i4>
      </vt:variant>
      <vt:variant>
        <vt:i4>116</vt:i4>
      </vt:variant>
      <vt:variant>
        <vt:i4>0</vt:i4>
      </vt:variant>
      <vt:variant>
        <vt:i4>5</vt:i4>
      </vt:variant>
      <vt:variant>
        <vt:lpwstr/>
      </vt:variant>
      <vt:variant>
        <vt:lpwstr>_Toc483401001</vt:lpwstr>
      </vt:variant>
      <vt:variant>
        <vt:i4>1703991</vt:i4>
      </vt:variant>
      <vt:variant>
        <vt:i4>110</vt:i4>
      </vt:variant>
      <vt:variant>
        <vt:i4>0</vt:i4>
      </vt:variant>
      <vt:variant>
        <vt:i4>5</vt:i4>
      </vt:variant>
      <vt:variant>
        <vt:lpwstr/>
      </vt:variant>
      <vt:variant>
        <vt:lpwstr>_Toc483401000</vt:lpwstr>
      </vt:variant>
      <vt:variant>
        <vt:i4>1179710</vt:i4>
      </vt:variant>
      <vt:variant>
        <vt:i4>104</vt:i4>
      </vt:variant>
      <vt:variant>
        <vt:i4>0</vt:i4>
      </vt:variant>
      <vt:variant>
        <vt:i4>5</vt:i4>
      </vt:variant>
      <vt:variant>
        <vt:lpwstr/>
      </vt:variant>
      <vt:variant>
        <vt:lpwstr>_Toc483400999</vt:lpwstr>
      </vt:variant>
      <vt:variant>
        <vt:i4>1179710</vt:i4>
      </vt:variant>
      <vt:variant>
        <vt:i4>98</vt:i4>
      </vt:variant>
      <vt:variant>
        <vt:i4>0</vt:i4>
      </vt:variant>
      <vt:variant>
        <vt:i4>5</vt:i4>
      </vt:variant>
      <vt:variant>
        <vt:lpwstr/>
      </vt:variant>
      <vt:variant>
        <vt:lpwstr>_Toc483400998</vt:lpwstr>
      </vt:variant>
      <vt:variant>
        <vt:i4>1179710</vt:i4>
      </vt:variant>
      <vt:variant>
        <vt:i4>92</vt:i4>
      </vt:variant>
      <vt:variant>
        <vt:i4>0</vt:i4>
      </vt:variant>
      <vt:variant>
        <vt:i4>5</vt:i4>
      </vt:variant>
      <vt:variant>
        <vt:lpwstr/>
      </vt:variant>
      <vt:variant>
        <vt:lpwstr>_Toc483400997</vt:lpwstr>
      </vt:variant>
      <vt:variant>
        <vt:i4>1179710</vt:i4>
      </vt:variant>
      <vt:variant>
        <vt:i4>86</vt:i4>
      </vt:variant>
      <vt:variant>
        <vt:i4>0</vt:i4>
      </vt:variant>
      <vt:variant>
        <vt:i4>5</vt:i4>
      </vt:variant>
      <vt:variant>
        <vt:lpwstr/>
      </vt:variant>
      <vt:variant>
        <vt:lpwstr>_Toc483400996</vt:lpwstr>
      </vt:variant>
      <vt:variant>
        <vt:i4>1179710</vt:i4>
      </vt:variant>
      <vt:variant>
        <vt:i4>80</vt:i4>
      </vt:variant>
      <vt:variant>
        <vt:i4>0</vt:i4>
      </vt:variant>
      <vt:variant>
        <vt:i4>5</vt:i4>
      </vt:variant>
      <vt:variant>
        <vt:lpwstr/>
      </vt:variant>
      <vt:variant>
        <vt:lpwstr>_Toc483400995</vt:lpwstr>
      </vt:variant>
      <vt:variant>
        <vt:i4>1179710</vt:i4>
      </vt:variant>
      <vt:variant>
        <vt:i4>74</vt:i4>
      </vt:variant>
      <vt:variant>
        <vt:i4>0</vt:i4>
      </vt:variant>
      <vt:variant>
        <vt:i4>5</vt:i4>
      </vt:variant>
      <vt:variant>
        <vt:lpwstr/>
      </vt:variant>
      <vt:variant>
        <vt:lpwstr>_Toc483400994</vt:lpwstr>
      </vt:variant>
      <vt:variant>
        <vt:i4>1179710</vt:i4>
      </vt:variant>
      <vt:variant>
        <vt:i4>68</vt:i4>
      </vt:variant>
      <vt:variant>
        <vt:i4>0</vt:i4>
      </vt:variant>
      <vt:variant>
        <vt:i4>5</vt:i4>
      </vt:variant>
      <vt:variant>
        <vt:lpwstr/>
      </vt:variant>
      <vt:variant>
        <vt:lpwstr>_Toc483400993</vt:lpwstr>
      </vt:variant>
      <vt:variant>
        <vt:i4>1179710</vt:i4>
      </vt:variant>
      <vt:variant>
        <vt:i4>62</vt:i4>
      </vt:variant>
      <vt:variant>
        <vt:i4>0</vt:i4>
      </vt:variant>
      <vt:variant>
        <vt:i4>5</vt:i4>
      </vt:variant>
      <vt:variant>
        <vt:lpwstr/>
      </vt:variant>
      <vt:variant>
        <vt:lpwstr>_Toc483400992</vt:lpwstr>
      </vt:variant>
      <vt:variant>
        <vt:i4>1179710</vt:i4>
      </vt:variant>
      <vt:variant>
        <vt:i4>56</vt:i4>
      </vt:variant>
      <vt:variant>
        <vt:i4>0</vt:i4>
      </vt:variant>
      <vt:variant>
        <vt:i4>5</vt:i4>
      </vt:variant>
      <vt:variant>
        <vt:lpwstr/>
      </vt:variant>
      <vt:variant>
        <vt:lpwstr>_Toc483400991</vt:lpwstr>
      </vt:variant>
      <vt:variant>
        <vt:i4>1179710</vt:i4>
      </vt:variant>
      <vt:variant>
        <vt:i4>50</vt:i4>
      </vt:variant>
      <vt:variant>
        <vt:i4>0</vt:i4>
      </vt:variant>
      <vt:variant>
        <vt:i4>5</vt:i4>
      </vt:variant>
      <vt:variant>
        <vt:lpwstr/>
      </vt:variant>
      <vt:variant>
        <vt:lpwstr>_Toc483400990</vt:lpwstr>
      </vt:variant>
      <vt:variant>
        <vt:i4>1245246</vt:i4>
      </vt:variant>
      <vt:variant>
        <vt:i4>44</vt:i4>
      </vt:variant>
      <vt:variant>
        <vt:i4>0</vt:i4>
      </vt:variant>
      <vt:variant>
        <vt:i4>5</vt:i4>
      </vt:variant>
      <vt:variant>
        <vt:lpwstr/>
      </vt:variant>
      <vt:variant>
        <vt:lpwstr>_Toc483400989</vt:lpwstr>
      </vt:variant>
      <vt:variant>
        <vt:i4>1245246</vt:i4>
      </vt:variant>
      <vt:variant>
        <vt:i4>38</vt:i4>
      </vt:variant>
      <vt:variant>
        <vt:i4>0</vt:i4>
      </vt:variant>
      <vt:variant>
        <vt:i4>5</vt:i4>
      </vt:variant>
      <vt:variant>
        <vt:lpwstr/>
      </vt:variant>
      <vt:variant>
        <vt:lpwstr>_Toc483400988</vt:lpwstr>
      </vt:variant>
      <vt:variant>
        <vt:i4>1245246</vt:i4>
      </vt:variant>
      <vt:variant>
        <vt:i4>32</vt:i4>
      </vt:variant>
      <vt:variant>
        <vt:i4>0</vt:i4>
      </vt:variant>
      <vt:variant>
        <vt:i4>5</vt:i4>
      </vt:variant>
      <vt:variant>
        <vt:lpwstr/>
      </vt:variant>
      <vt:variant>
        <vt:lpwstr>_Toc483400987</vt:lpwstr>
      </vt:variant>
      <vt:variant>
        <vt:i4>1245246</vt:i4>
      </vt:variant>
      <vt:variant>
        <vt:i4>26</vt:i4>
      </vt:variant>
      <vt:variant>
        <vt:i4>0</vt:i4>
      </vt:variant>
      <vt:variant>
        <vt:i4>5</vt:i4>
      </vt:variant>
      <vt:variant>
        <vt:lpwstr/>
      </vt:variant>
      <vt:variant>
        <vt:lpwstr>_Toc483400986</vt:lpwstr>
      </vt:variant>
      <vt:variant>
        <vt:i4>1245246</vt:i4>
      </vt:variant>
      <vt:variant>
        <vt:i4>20</vt:i4>
      </vt:variant>
      <vt:variant>
        <vt:i4>0</vt:i4>
      </vt:variant>
      <vt:variant>
        <vt:i4>5</vt:i4>
      </vt:variant>
      <vt:variant>
        <vt:lpwstr/>
      </vt:variant>
      <vt:variant>
        <vt:lpwstr>_Toc483400985</vt:lpwstr>
      </vt:variant>
      <vt:variant>
        <vt:i4>1245246</vt:i4>
      </vt:variant>
      <vt:variant>
        <vt:i4>14</vt:i4>
      </vt:variant>
      <vt:variant>
        <vt:i4>0</vt:i4>
      </vt:variant>
      <vt:variant>
        <vt:i4>5</vt:i4>
      </vt:variant>
      <vt:variant>
        <vt:lpwstr/>
      </vt:variant>
      <vt:variant>
        <vt:lpwstr>_Toc483400984</vt:lpwstr>
      </vt:variant>
      <vt:variant>
        <vt:i4>1245246</vt:i4>
      </vt:variant>
      <vt:variant>
        <vt:i4>8</vt:i4>
      </vt:variant>
      <vt:variant>
        <vt:i4>0</vt:i4>
      </vt:variant>
      <vt:variant>
        <vt:i4>5</vt:i4>
      </vt:variant>
      <vt:variant>
        <vt:lpwstr/>
      </vt:variant>
      <vt:variant>
        <vt:lpwstr>_Toc483400983</vt:lpwstr>
      </vt:variant>
      <vt:variant>
        <vt:i4>1245246</vt:i4>
      </vt:variant>
      <vt:variant>
        <vt:i4>2</vt:i4>
      </vt:variant>
      <vt:variant>
        <vt:i4>0</vt:i4>
      </vt:variant>
      <vt:variant>
        <vt:i4>5</vt:i4>
      </vt:variant>
      <vt:variant>
        <vt:lpwstr/>
      </vt:variant>
      <vt:variant>
        <vt:lpwstr>_Toc483400982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prospective multicentrique observationnelle évaluant le devenir des patients pris en charge aux urgences pour douleur th</dc:title>
  <dc:creator>Pierre</dc:creator>
  <cp:lastModifiedBy>GHEUX ALEXIANE</cp:lastModifiedBy>
  <cp:revision>3</cp:revision>
  <cp:lastPrinted>2015-03-30T15:45:00Z</cp:lastPrinted>
  <dcterms:created xsi:type="dcterms:W3CDTF">2025-02-20T16:24:00Z</dcterms:created>
  <dcterms:modified xsi:type="dcterms:W3CDTF">2025-02-20T16:27:00Z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id="i4DwuKPe"/&gt;&lt;style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